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630772B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37C5C7B" w14:textId="77777777" w:rsidR="00A80767" w:rsidRPr="00B24FC9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7D2913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34F4CC33" w14:textId="77777777" w:rsidR="00A80767" w:rsidRPr="00CB544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73CE00A6" wp14:editId="40FBD57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CB544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2E4AA17C" w14:textId="77777777" w:rsidR="00AF67EB" w:rsidRPr="00F90D7D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SERVICES ET APPLICATIONS 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MÉTÉOROLOGIQUES</w:t>
            </w: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,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 CLIMATOLOGIQUES, HYDROLOGIQUES, MARITIMES ET ENVIRONNEMENTAUX</w:t>
            </w:r>
          </w:p>
          <w:p w14:paraId="0021ED8A" w14:textId="77777777" w:rsidR="00A80767" w:rsidRPr="00C2588F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30A2724B" w14:textId="3927E0C8" w:rsidR="00A80767" w:rsidRPr="00C20FF0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</w:t>
            </w:r>
            <w:r w:rsidR="00250A6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C90F0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4.2(2)</w:t>
            </w:r>
          </w:p>
        </w:tc>
      </w:tr>
      <w:tr w:rsidR="00A80767" w:rsidRPr="00B24FC9" w14:paraId="060093C7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FC821E2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BC8A150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AE1351B" w14:textId="38E4D4CF" w:rsidR="00A80767" w:rsidRPr="0009592D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B90BFA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B90BFA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B90BFA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09592D" w:rsidRPr="00B90BFA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</w:t>
            </w:r>
            <w:r w:rsidR="0009592D" w:rsidRPr="0009592D">
              <w:rPr>
                <w:rFonts w:cs="Tahoma"/>
                <w:color w:val="365F91" w:themeColor="accent1" w:themeShade="BF"/>
                <w:szCs w:val="22"/>
                <w:lang w:val="fr-FR"/>
              </w:rPr>
              <w:t>u SC-AGR</w:t>
            </w:r>
          </w:p>
          <w:p w14:paraId="3CBF2BBE" w14:textId="1932FB12" w:rsidR="00A80767" w:rsidRPr="008A4184" w:rsidRDefault="00E5352F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7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III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 w:rsidR="0009592D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</w:p>
          <w:p w14:paraId="0CFDF730" w14:textId="53D6A499" w:rsidR="00A80767" w:rsidRPr="00B24FC9" w:rsidRDefault="008A418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zCs w:val="22"/>
              </w:rPr>
              <w:t>VERSION</w:t>
            </w:r>
            <w:r w:rsidR="00A80767"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 </w:t>
            </w:r>
            <w:r w:rsidR="00E5352F">
              <w:rPr>
                <w:rFonts w:cs="Tahoma"/>
                <w:b/>
                <w:bCs/>
                <w:color w:val="365F91" w:themeColor="accent1" w:themeShade="BF"/>
                <w:szCs w:val="22"/>
              </w:rPr>
              <w:t>2</w:t>
            </w:r>
          </w:p>
        </w:tc>
      </w:tr>
    </w:tbl>
    <w:p w14:paraId="5F31FAA1" w14:textId="311F5789" w:rsidR="00856FF8" w:rsidRPr="00EB6E58" w:rsidRDefault="00856FF8" w:rsidP="001109CF">
      <w:pPr>
        <w:pStyle w:val="WMOBodyText"/>
        <w:ind w:left="4536" w:hanging="4536"/>
        <w:rPr>
          <w:lang w:val="fr-FR"/>
        </w:rPr>
      </w:pPr>
      <w:bookmarkStart w:id="0" w:name="_APPENDIX_A:_"/>
      <w:bookmarkEnd w:id="0"/>
      <w:r w:rsidRPr="00EB6E58">
        <w:rPr>
          <w:b/>
          <w:bCs/>
          <w:lang w:val="fr-FR"/>
        </w:rPr>
        <w:t>POINT</w:t>
      </w:r>
      <w:r>
        <w:rPr>
          <w:b/>
          <w:bCs/>
          <w:lang w:val="fr-FR"/>
        </w:rPr>
        <w:t> </w:t>
      </w:r>
      <w:r w:rsidR="00D77F8B" w:rsidRPr="00136F2A">
        <w:rPr>
          <w:b/>
          <w:bCs/>
          <w:lang w:val="fr-FR"/>
        </w:rPr>
        <w:t>4</w:t>
      </w:r>
      <w:r w:rsidRPr="00EB6E58">
        <w:rPr>
          <w:b/>
          <w:bCs/>
          <w:lang w:val="fr-FR"/>
        </w:rPr>
        <w:t xml:space="preserve"> DE L</w:t>
      </w:r>
      <w:r w:rsidR="0026122D">
        <w:rPr>
          <w:b/>
          <w:bCs/>
          <w:lang w:val="fr-FR"/>
        </w:rPr>
        <w:t>’</w:t>
      </w:r>
      <w:r w:rsidRPr="00EB6E58">
        <w:rPr>
          <w:b/>
          <w:bCs/>
          <w:lang w:val="fr-FR"/>
        </w:rPr>
        <w:t>ORDRE DU JOUR:</w:t>
      </w:r>
      <w:r w:rsidRPr="00EB6E58">
        <w:rPr>
          <w:b/>
          <w:bCs/>
          <w:lang w:val="fr-FR"/>
        </w:rPr>
        <w:tab/>
      </w:r>
      <w:r w:rsidR="001109CF" w:rsidRPr="001109CF">
        <w:rPr>
          <w:b/>
          <w:bCs/>
          <w:lang w:val="fr-FR"/>
        </w:rPr>
        <w:t>RÈGLEMENT TECHNIQUE ET AUTRES QUESTIONS TECHNIQUES</w:t>
      </w:r>
    </w:p>
    <w:p w14:paraId="1B68DB51" w14:textId="5F810CF7" w:rsidR="00856FF8" w:rsidRPr="00B564EE" w:rsidRDefault="00856FF8" w:rsidP="00856FF8">
      <w:pPr>
        <w:pStyle w:val="WMOBodyText"/>
        <w:ind w:left="2977" w:hanging="2977"/>
        <w:rPr>
          <w:b/>
          <w:bCs/>
          <w:lang w:val="fr-FR"/>
        </w:rPr>
      </w:pPr>
      <w:r w:rsidRPr="00E6547E">
        <w:rPr>
          <w:b/>
          <w:bCs/>
          <w:lang w:val="fr-FR"/>
        </w:rPr>
        <w:t>POINT</w:t>
      </w:r>
      <w:r>
        <w:rPr>
          <w:b/>
          <w:bCs/>
          <w:lang w:val="fr-FR"/>
        </w:rPr>
        <w:t> </w:t>
      </w:r>
      <w:r w:rsidR="00D77F8B" w:rsidRPr="00136F2A">
        <w:rPr>
          <w:b/>
          <w:bCs/>
          <w:lang w:val="fr-FR"/>
        </w:rPr>
        <w:t>4.2</w:t>
      </w:r>
      <w:r w:rsidRPr="00E6547E">
        <w:rPr>
          <w:b/>
          <w:bCs/>
          <w:lang w:val="fr-FR"/>
        </w:rPr>
        <w:t xml:space="preserve"> DE L</w:t>
      </w:r>
      <w:r w:rsidR="0026122D">
        <w:rPr>
          <w:b/>
          <w:bCs/>
          <w:lang w:val="fr-FR"/>
        </w:rPr>
        <w:t>’</w:t>
      </w:r>
      <w:r w:rsidRPr="00E6547E">
        <w:rPr>
          <w:b/>
          <w:bCs/>
          <w:lang w:val="fr-FR"/>
        </w:rPr>
        <w:t>ORDRE DU JOUR:</w:t>
      </w:r>
      <w:r w:rsidRPr="00E6547E">
        <w:rPr>
          <w:b/>
          <w:bCs/>
          <w:lang w:val="fr-FR"/>
        </w:rPr>
        <w:tab/>
      </w:r>
      <w:r w:rsidR="007D5109" w:rsidRPr="007D5109">
        <w:rPr>
          <w:b/>
          <w:bCs/>
          <w:lang w:val="fr-FR"/>
        </w:rPr>
        <w:t>Services destinés à l</w:t>
      </w:r>
      <w:r w:rsidR="0026122D">
        <w:rPr>
          <w:b/>
          <w:bCs/>
          <w:lang w:val="fr-FR"/>
        </w:rPr>
        <w:t>’</w:t>
      </w:r>
      <w:r w:rsidR="007D5109" w:rsidRPr="007D5109">
        <w:rPr>
          <w:b/>
          <w:bCs/>
          <w:lang w:val="fr-FR"/>
        </w:rPr>
        <w:t>agriculture</w:t>
      </w:r>
    </w:p>
    <w:p w14:paraId="20B26A53" w14:textId="7A42DC9D" w:rsidR="00A80767" w:rsidRPr="007D5109" w:rsidRDefault="007D5109" w:rsidP="0026122D">
      <w:pPr>
        <w:pStyle w:val="Heading1"/>
        <w:spacing w:before="480"/>
        <w:rPr>
          <w:lang w:val="fr-FR"/>
        </w:rPr>
      </w:pPr>
      <w:r w:rsidRPr="007D5109">
        <w:rPr>
          <w:lang w:val="fr-FR"/>
        </w:rPr>
        <w:t>Indic</w:t>
      </w:r>
      <w:r>
        <w:rPr>
          <w:lang w:val="fr-FR"/>
        </w:rPr>
        <w:t>ATEURS ET</w:t>
      </w:r>
      <w:r w:rsidRPr="007D5109">
        <w:rPr>
          <w:lang w:val="fr-FR"/>
        </w:rPr>
        <w:t xml:space="preserve"> Indices de surveillance de la sécheresse</w:t>
      </w:r>
    </w:p>
    <w:p w14:paraId="77A5B8F5" w14:textId="77777777" w:rsidR="00025AEB" w:rsidRPr="007176C0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09592D" w14:paraId="786B140E" w14:textId="77777777" w:rsidTr="00250A6B">
        <w:trPr>
          <w:jc w:val="center"/>
        </w:trPr>
        <w:tc>
          <w:tcPr>
            <w:tcW w:w="9634" w:type="dxa"/>
          </w:tcPr>
          <w:p w14:paraId="6D412D13" w14:textId="4B626B49" w:rsidR="00025AEB" w:rsidRPr="00F474C7" w:rsidRDefault="00025AEB" w:rsidP="00F474C7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7176C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25AEB" w:rsidRPr="00136F2A" w14:paraId="33CF347A" w14:textId="77777777" w:rsidTr="00250A6B">
        <w:trPr>
          <w:jc w:val="center"/>
        </w:trPr>
        <w:tc>
          <w:tcPr>
            <w:tcW w:w="9634" w:type="dxa"/>
          </w:tcPr>
          <w:p w14:paraId="3EED5B7E" w14:textId="41A959E2" w:rsidR="00025AEB" w:rsidRPr="007F11AB" w:rsidRDefault="00025AEB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Document présenté par:</w:t>
            </w:r>
            <w:r w:rsidRPr="007F11AB">
              <w:rPr>
                <w:lang w:val="fr-FR"/>
              </w:rPr>
              <w:t xml:space="preserve"> </w:t>
            </w:r>
            <w:r w:rsidR="00B90BFA" w:rsidRPr="00B90BFA">
              <w:rPr>
                <w:lang w:val="fr-FR"/>
              </w:rPr>
              <w:t>Président du SC-AGR</w:t>
            </w:r>
          </w:p>
          <w:p w14:paraId="32DBB4BC" w14:textId="75309445" w:rsidR="00025AEB" w:rsidRPr="00CE3EB8" w:rsidRDefault="00025AEB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Objectif</w:t>
            </w:r>
            <w:r w:rsidR="00DD760E">
              <w:rPr>
                <w:b/>
                <w:bCs/>
                <w:lang w:val="fr-FR"/>
              </w:rPr>
              <w:t>s</w:t>
            </w:r>
            <w:r w:rsidRPr="007F11AB">
              <w:rPr>
                <w:b/>
                <w:bCs/>
                <w:lang w:val="fr-FR"/>
              </w:rPr>
              <w:t xml:space="preserve"> stratégique</w:t>
            </w:r>
            <w:r w:rsidR="00DD760E">
              <w:rPr>
                <w:b/>
                <w:bCs/>
                <w:lang w:val="fr-FR"/>
              </w:rPr>
              <w:t>s</w:t>
            </w:r>
            <w:r w:rsidRPr="007F11AB">
              <w:rPr>
                <w:b/>
                <w:bCs/>
                <w:lang w:val="fr-FR"/>
              </w:rPr>
              <w:t xml:space="preserve"> </w:t>
            </w:r>
            <w:r w:rsidR="002066F1">
              <w:rPr>
                <w:b/>
                <w:bCs/>
                <w:lang w:val="fr-FR"/>
              </w:rPr>
              <w:t>20</w:t>
            </w:r>
            <w:r w:rsidR="00823E63">
              <w:rPr>
                <w:b/>
                <w:bCs/>
                <w:lang w:val="fr-FR"/>
              </w:rPr>
              <w:t>24-</w:t>
            </w:r>
            <w:r w:rsidR="002066F1" w:rsidRPr="002066F1">
              <w:rPr>
                <w:b/>
                <w:bCs/>
                <w:lang w:val="fr-FR"/>
              </w:rPr>
              <w:t>20</w:t>
            </w:r>
            <w:r w:rsidR="00823E63">
              <w:rPr>
                <w:b/>
                <w:bCs/>
                <w:lang w:val="fr-FR"/>
              </w:rPr>
              <w:t>27</w:t>
            </w:r>
            <w:r w:rsidRPr="007F11AB">
              <w:rPr>
                <w:b/>
                <w:bCs/>
                <w:lang w:val="fr-FR"/>
              </w:rPr>
              <w:t xml:space="preserve">: </w:t>
            </w:r>
            <w:r w:rsidR="00CE3EB8" w:rsidRPr="00CE3EB8">
              <w:rPr>
                <w:lang w:val="fr-FR"/>
              </w:rPr>
              <w:t xml:space="preserve">1.2 </w:t>
            </w:r>
            <w:r w:rsidR="00DD760E" w:rsidRPr="00DD760E">
              <w:rPr>
                <w:lang w:val="fr-FR"/>
              </w:rPr>
              <w:t>Élargir la fourniture, à tous les échelons, d</w:t>
            </w:r>
            <w:r w:rsidR="0026122D">
              <w:rPr>
                <w:lang w:val="fr-FR"/>
              </w:rPr>
              <w:t>’</w:t>
            </w:r>
            <w:r w:rsidR="00DD760E" w:rsidRPr="00DD760E">
              <w:rPr>
                <w:lang w:val="fr-FR"/>
              </w:rPr>
              <w:t>informations et de services climatologiques d</w:t>
            </w:r>
            <w:r w:rsidR="0026122D">
              <w:rPr>
                <w:lang w:val="fr-FR"/>
              </w:rPr>
              <w:t>’</w:t>
            </w:r>
            <w:r w:rsidR="00DD760E" w:rsidRPr="00DD760E">
              <w:rPr>
                <w:lang w:val="fr-FR"/>
              </w:rPr>
              <w:t>aide à la décision</w:t>
            </w:r>
            <w:r w:rsidR="00034AC0">
              <w:rPr>
                <w:lang w:val="fr-FR"/>
              </w:rPr>
              <w:t>,</w:t>
            </w:r>
            <w:r w:rsidR="00DD760E" w:rsidRPr="00DD760E">
              <w:rPr>
                <w:lang w:val="fr-FR"/>
              </w:rPr>
              <w:t xml:space="preserve"> </w:t>
            </w:r>
            <w:r w:rsidR="00DD760E">
              <w:rPr>
                <w:lang w:val="fr-FR"/>
              </w:rPr>
              <w:t>et 1.3</w:t>
            </w:r>
            <w:r w:rsidR="002B3E2D">
              <w:rPr>
                <w:lang w:val="fr-FR"/>
              </w:rPr>
              <w:t xml:space="preserve"> </w:t>
            </w:r>
            <w:r w:rsidR="002B3E2D" w:rsidRPr="002B3E2D">
              <w:rPr>
                <w:lang w:val="fr-FR"/>
              </w:rPr>
              <w:t>Développer des services hydrologiques à l</w:t>
            </w:r>
            <w:r w:rsidR="0026122D">
              <w:rPr>
                <w:lang w:val="fr-FR"/>
              </w:rPr>
              <w:t>’</w:t>
            </w:r>
            <w:r w:rsidR="002B3E2D" w:rsidRPr="002B3E2D">
              <w:rPr>
                <w:lang w:val="fr-FR"/>
              </w:rPr>
              <w:t>appui de la gestion durable de l</w:t>
            </w:r>
            <w:r w:rsidR="0026122D">
              <w:rPr>
                <w:lang w:val="fr-FR"/>
              </w:rPr>
              <w:t>’</w:t>
            </w:r>
            <w:r w:rsidR="002B3E2D" w:rsidRPr="002B3E2D">
              <w:rPr>
                <w:lang w:val="fr-FR"/>
              </w:rPr>
              <w:t>eau et de l</w:t>
            </w:r>
            <w:r w:rsidR="0026122D">
              <w:rPr>
                <w:lang w:val="fr-FR"/>
              </w:rPr>
              <w:t>’</w:t>
            </w:r>
            <w:r w:rsidR="002B3E2D" w:rsidRPr="002B3E2D">
              <w:rPr>
                <w:lang w:val="fr-FR"/>
              </w:rPr>
              <w:t>adaptation</w:t>
            </w:r>
          </w:p>
          <w:p w14:paraId="31B16079" w14:textId="38C1A4D1" w:rsidR="00025AEB" w:rsidRPr="007F11AB" w:rsidRDefault="00025AEB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Incidences financières et administratives:</w:t>
            </w:r>
            <w:r w:rsidRPr="007F11AB">
              <w:rPr>
                <w:lang w:val="fr-FR"/>
              </w:rPr>
              <w:t xml:space="preserve"> </w:t>
            </w:r>
            <w:r w:rsidR="00460EBC" w:rsidRPr="00460EBC">
              <w:rPr>
                <w:lang w:val="fr-FR"/>
              </w:rPr>
              <w:t xml:space="preserve">Dans les limites prévues </w:t>
            </w:r>
            <w:r w:rsidR="00034AC0">
              <w:rPr>
                <w:lang w:val="fr-FR"/>
              </w:rPr>
              <w:t>dans</w:t>
            </w:r>
            <w:r w:rsidR="00460EBC" w:rsidRPr="00460EBC">
              <w:rPr>
                <w:lang w:val="fr-FR"/>
              </w:rPr>
              <w:t xml:space="preserve"> le Plan</w:t>
            </w:r>
            <w:r w:rsidR="0055697E" w:rsidRPr="00D77F8B">
              <w:rPr>
                <w:lang w:val="fr-FR"/>
              </w:rPr>
              <w:t> </w:t>
            </w:r>
            <w:r w:rsidR="00460EBC" w:rsidRPr="00460EBC">
              <w:rPr>
                <w:lang w:val="fr-FR"/>
              </w:rPr>
              <w:t>stratégique et le Plan opérationnel 2024-2027</w:t>
            </w:r>
          </w:p>
          <w:p w14:paraId="7CCEC311" w14:textId="5BFA7788" w:rsidR="00025AEB" w:rsidRPr="007F11AB" w:rsidRDefault="00025AEB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Principaux responsables de la mise en œuvre:</w:t>
            </w:r>
            <w:r w:rsidRPr="007F11AB">
              <w:rPr>
                <w:lang w:val="fr-FR"/>
              </w:rPr>
              <w:t xml:space="preserve"> </w:t>
            </w:r>
            <w:r w:rsidR="006D6C4F" w:rsidRPr="006D6C4F">
              <w:rPr>
                <w:lang w:val="fr-FR"/>
              </w:rPr>
              <w:t>Membres de l</w:t>
            </w:r>
            <w:r w:rsidR="0026122D">
              <w:rPr>
                <w:lang w:val="fr-FR"/>
              </w:rPr>
              <w:t>’</w:t>
            </w:r>
            <w:r w:rsidR="006D6C4F" w:rsidRPr="006D6C4F">
              <w:rPr>
                <w:lang w:val="fr-FR"/>
              </w:rPr>
              <w:t>OMM œuvrant dans le domaine de la surveillance de la sécheresse et des alertes précoces connexes</w:t>
            </w:r>
          </w:p>
          <w:p w14:paraId="231E5D76" w14:textId="339159F5" w:rsidR="00025AEB" w:rsidRPr="007F11AB" w:rsidRDefault="00025AEB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Calendrier:</w:t>
            </w:r>
            <w:r w:rsidRPr="007F11AB">
              <w:rPr>
                <w:lang w:val="fr-FR"/>
              </w:rPr>
              <w:t xml:space="preserve"> </w:t>
            </w:r>
            <w:r w:rsidR="00BB4BFF" w:rsidRPr="00BB4BFF">
              <w:rPr>
                <w:lang w:val="fr-FR"/>
              </w:rPr>
              <w:t>À partir de 2024</w:t>
            </w:r>
          </w:p>
          <w:p w14:paraId="5EF43C20" w14:textId="6DAF1CC6" w:rsidR="00025AEB" w:rsidRPr="007176C0" w:rsidRDefault="00025AEB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Mesure attendue:</w:t>
            </w:r>
            <w:r w:rsidRPr="007F11AB">
              <w:rPr>
                <w:lang w:val="fr-FR"/>
              </w:rPr>
              <w:t xml:space="preserve"> </w:t>
            </w:r>
            <w:r w:rsidR="002B3E2D">
              <w:rPr>
                <w:lang w:val="fr-FR"/>
              </w:rPr>
              <w:t xml:space="preserve">Approuver le projet de recommandation </w:t>
            </w:r>
            <w:r w:rsidR="00460EBC">
              <w:rPr>
                <w:lang w:val="fr-FR"/>
              </w:rPr>
              <w:t>à adresser au Conseil exécutif</w:t>
            </w:r>
          </w:p>
          <w:p w14:paraId="5AB383AC" w14:textId="77777777" w:rsidR="00025AEB" w:rsidRPr="007176C0" w:rsidRDefault="00025AEB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2F1D01BD" w14:textId="77777777" w:rsidR="00092CAE" w:rsidRPr="00025AEB" w:rsidRDefault="00092CAE">
      <w:pPr>
        <w:tabs>
          <w:tab w:val="clear" w:pos="1134"/>
        </w:tabs>
        <w:jc w:val="left"/>
        <w:rPr>
          <w:lang w:val="fr-FR"/>
        </w:rPr>
      </w:pPr>
    </w:p>
    <w:p w14:paraId="06D88C33" w14:textId="77777777" w:rsidR="00331964" w:rsidRPr="00025AEB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025AEB">
        <w:rPr>
          <w:lang w:val="fr-FR"/>
        </w:rPr>
        <w:br w:type="page"/>
      </w:r>
    </w:p>
    <w:p w14:paraId="3C874084" w14:textId="77777777" w:rsidR="000D4EB9" w:rsidRPr="007176C0" w:rsidRDefault="000D4EB9" w:rsidP="000D4EB9">
      <w:pPr>
        <w:pStyle w:val="Heading1"/>
        <w:rPr>
          <w:lang w:val="fr-FR"/>
        </w:rPr>
      </w:pPr>
      <w:r w:rsidRPr="007176C0">
        <w:rPr>
          <w:lang w:val="fr-FR"/>
        </w:rPr>
        <w:lastRenderedPageBreak/>
        <w:t>CONSIDÉRATIONS GÉNÉRALES</w:t>
      </w:r>
    </w:p>
    <w:p w14:paraId="7E807F18" w14:textId="77777777" w:rsidR="00357605" w:rsidRPr="00234D0F" w:rsidRDefault="00357605" w:rsidP="00357605">
      <w:pPr>
        <w:pStyle w:val="Heading3"/>
        <w:rPr>
          <w:b w:val="0"/>
          <w:bCs w:val="0"/>
        </w:rPr>
      </w:pPr>
      <w:r w:rsidRPr="00234D0F">
        <w:t>Introduction</w:t>
      </w:r>
    </w:p>
    <w:p w14:paraId="2298B195" w14:textId="711A1B7F" w:rsidR="00357605" w:rsidRPr="0026122D" w:rsidRDefault="009A0846" w:rsidP="00357605">
      <w:pPr>
        <w:pStyle w:val="WMOBodyText"/>
        <w:numPr>
          <w:ilvl w:val="0"/>
          <w:numId w:val="46"/>
        </w:numPr>
        <w:tabs>
          <w:tab w:val="left" w:pos="1134"/>
        </w:tabs>
        <w:ind w:left="0" w:firstLine="0"/>
        <w:rPr>
          <w:lang w:val="fr-FR"/>
        </w:rPr>
      </w:pPr>
      <w:bookmarkStart w:id="1" w:name="_Hlk152773557"/>
      <w:r w:rsidRPr="00691483">
        <w:rPr>
          <w:lang w:val="fr-FR"/>
        </w:rPr>
        <w:t>La présente recommandation propose des indicateurs et indices de sécheresse supplémentaires dont le Congrès a recommandé l</w:t>
      </w:r>
      <w:r w:rsidR="0026122D">
        <w:rPr>
          <w:lang w:val="fr-FR"/>
        </w:rPr>
        <w:t>’</w:t>
      </w:r>
      <w:r w:rsidRPr="00691483">
        <w:rPr>
          <w:lang w:val="fr-FR"/>
        </w:rPr>
        <w:t xml:space="preserve">utilisation aux Membres via la </w:t>
      </w:r>
      <w:r>
        <w:fldChar w:fldCharType="begin"/>
      </w:r>
      <w:r w:rsidRPr="004D4FD8">
        <w:rPr>
          <w:lang w:val="fr-FR"/>
          <w:rPrChange w:id="2" w:author="Marie-Laure Matissov" w:date="2024-03-07T17:22:00Z">
            <w:rPr/>
          </w:rPrChange>
        </w:rPr>
        <w:instrText>HYPERLINK "https://library.wmo.int/idviewer/68194/195"</w:instrText>
      </w:r>
      <w:r>
        <w:fldChar w:fldCharType="separate"/>
      </w:r>
      <w:r w:rsidRPr="00691483">
        <w:rPr>
          <w:rStyle w:val="Hyperlink"/>
          <w:lang w:val="fr-FR"/>
        </w:rPr>
        <w:t>résolution 16 (Cg-19)</w:t>
      </w:r>
      <w:r>
        <w:rPr>
          <w:rStyle w:val="Hyperlink"/>
          <w:lang w:val="fr-FR"/>
        </w:rPr>
        <w:fldChar w:fldCharType="end"/>
      </w:r>
      <w:r w:rsidRPr="00691483">
        <w:rPr>
          <w:lang w:val="fr-FR"/>
        </w:rPr>
        <w:t xml:space="preserve"> </w:t>
      </w:r>
      <w:r w:rsidR="00DB69E2" w:rsidRPr="00D77F8B">
        <w:rPr>
          <w:lang w:val="fr-FR"/>
        </w:rPr>
        <w:t>–</w:t>
      </w:r>
      <w:r w:rsidRPr="00691483">
        <w:rPr>
          <w:lang w:val="fr-FR"/>
        </w:rPr>
        <w:t xml:space="preserve"> Activités de </w:t>
      </w:r>
      <w:r w:rsidRPr="00A20B5A">
        <w:rPr>
          <w:lang w:val="fr-FR"/>
        </w:rPr>
        <w:t>l</w:t>
      </w:r>
      <w:r w:rsidR="0026122D">
        <w:rPr>
          <w:lang w:val="fr-FR"/>
        </w:rPr>
        <w:t>’</w:t>
      </w:r>
      <w:r w:rsidRPr="00A20B5A">
        <w:rPr>
          <w:lang w:val="fr-FR"/>
        </w:rPr>
        <w:t>OMM en matière de gestion de la sécheresse.</w:t>
      </w:r>
    </w:p>
    <w:p w14:paraId="56E17054" w14:textId="6AE8A990" w:rsidR="00357605" w:rsidRPr="00E93E6C" w:rsidRDefault="00357605" w:rsidP="00357605">
      <w:pPr>
        <w:pStyle w:val="WMOBodyText"/>
        <w:tabs>
          <w:tab w:val="left" w:pos="1134"/>
        </w:tabs>
        <w:ind w:left="-11"/>
        <w:rPr>
          <w:lang w:val="fr-FR"/>
        </w:rPr>
      </w:pPr>
      <w:r w:rsidRPr="00A20B5A">
        <w:rPr>
          <w:lang w:val="fr-FR"/>
        </w:rPr>
        <w:t>2.</w:t>
      </w:r>
      <w:r w:rsidRPr="00A20B5A">
        <w:rPr>
          <w:lang w:val="fr-FR"/>
        </w:rPr>
        <w:tab/>
      </w:r>
      <w:r w:rsidR="00CF4EFB" w:rsidRPr="00A20B5A">
        <w:rPr>
          <w:lang w:val="fr-FR"/>
        </w:rPr>
        <w:t xml:space="preserve">La </w:t>
      </w:r>
      <w:r>
        <w:fldChar w:fldCharType="begin"/>
      </w:r>
      <w:r w:rsidRPr="004D4FD8">
        <w:rPr>
          <w:lang w:val="fr-FR"/>
          <w:rPrChange w:id="3" w:author="Marie-Laure Matissov" w:date="2024-03-07T17:22:00Z">
            <w:rPr/>
          </w:rPrChange>
        </w:rPr>
        <w:instrText>HYPERLINK "https://library.wmo.int/idviewer/68194/195"</w:instrText>
      </w:r>
      <w:r>
        <w:fldChar w:fldCharType="separate"/>
      </w:r>
      <w:r w:rsidR="00CF4EFB" w:rsidRPr="00A20B5A">
        <w:rPr>
          <w:rStyle w:val="Hyperlink"/>
          <w:lang w:val="fr-FR"/>
        </w:rPr>
        <w:t>résolution 16 (Cg-19)</w:t>
      </w:r>
      <w:r>
        <w:rPr>
          <w:rStyle w:val="Hyperlink"/>
          <w:lang w:val="fr-FR"/>
        </w:rPr>
        <w:fldChar w:fldCharType="end"/>
      </w:r>
      <w:r w:rsidR="00CF4EFB" w:rsidRPr="00A20B5A">
        <w:rPr>
          <w:lang w:val="fr-FR"/>
        </w:rPr>
        <w:t xml:space="preserve"> regroup</w:t>
      </w:r>
      <w:r w:rsidR="00C60076">
        <w:rPr>
          <w:lang w:val="fr-FR"/>
        </w:rPr>
        <w:t>e</w:t>
      </w:r>
      <w:r w:rsidR="00CF4EFB" w:rsidRPr="00A20B5A">
        <w:rPr>
          <w:lang w:val="fr-FR"/>
        </w:rPr>
        <w:t xml:space="preserve"> les résolutions et décisions précédemment approuvées </w:t>
      </w:r>
      <w:r w:rsidR="00CF4EFB" w:rsidRPr="00E93E6C">
        <w:rPr>
          <w:lang w:val="fr-FR"/>
        </w:rPr>
        <w:t>par le Congrès et le Conseil exécutif concernant les activités de l</w:t>
      </w:r>
      <w:r w:rsidR="0026122D">
        <w:rPr>
          <w:lang w:val="fr-FR"/>
        </w:rPr>
        <w:t>’</w:t>
      </w:r>
      <w:r w:rsidR="00CF4EFB" w:rsidRPr="00E93E6C">
        <w:rPr>
          <w:lang w:val="fr-FR"/>
        </w:rPr>
        <w:t>OMM en matière de gestion de la sécheresse</w:t>
      </w:r>
      <w:r w:rsidRPr="00E93E6C">
        <w:rPr>
          <w:lang w:val="fr-FR"/>
        </w:rPr>
        <w:t xml:space="preserve">. </w:t>
      </w:r>
      <w:r w:rsidR="00985D58">
        <w:rPr>
          <w:lang w:val="fr-FR"/>
        </w:rPr>
        <w:t>Elle</w:t>
      </w:r>
      <w:r w:rsidR="00EC35BF" w:rsidRPr="00E93E6C">
        <w:rPr>
          <w:lang w:val="fr-FR"/>
        </w:rPr>
        <w:t xml:space="preserve"> </w:t>
      </w:r>
      <w:r w:rsidR="00A20B5A" w:rsidRPr="00E93E6C">
        <w:rPr>
          <w:lang w:val="fr-FR"/>
        </w:rPr>
        <w:t xml:space="preserve">repose sur </w:t>
      </w:r>
      <w:r w:rsidR="00EC35BF" w:rsidRPr="00E93E6C">
        <w:rPr>
          <w:lang w:val="fr-FR"/>
        </w:rPr>
        <w:t xml:space="preserve">la </w:t>
      </w:r>
      <w:r>
        <w:fldChar w:fldCharType="begin"/>
      </w:r>
      <w:r w:rsidRPr="004D4FD8">
        <w:rPr>
          <w:lang w:val="fr-FR"/>
          <w:rPrChange w:id="4" w:author="Marie-Laure Matissov" w:date="2024-03-07T17:22:00Z">
            <w:rPr/>
          </w:rPrChange>
        </w:rPr>
        <w:instrText>HYPERLINK "https://library.wmo.int/idviewer/56207/262"</w:instrText>
      </w:r>
      <w:r>
        <w:fldChar w:fldCharType="separate"/>
      </w:r>
      <w:r w:rsidR="00EC35BF" w:rsidRPr="00E93E6C">
        <w:rPr>
          <w:rStyle w:val="Hyperlink"/>
          <w:lang w:val="fr-FR"/>
        </w:rPr>
        <w:t>résolution 21 (Cg-XVI)</w:t>
      </w:r>
      <w:r>
        <w:rPr>
          <w:rStyle w:val="Hyperlink"/>
          <w:lang w:val="fr-FR"/>
        </w:rPr>
        <w:fldChar w:fldCharType="end"/>
      </w:r>
      <w:r w:rsidR="00EC35BF" w:rsidRPr="00E93E6C">
        <w:rPr>
          <w:lang w:val="fr-FR"/>
        </w:rPr>
        <w:t xml:space="preserve"> </w:t>
      </w:r>
      <w:r w:rsidR="00DB69E2" w:rsidRPr="00D77F8B">
        <w:rPr>
          <w:lang w:val="fr-FR"/>
        </w:rPr>
        <w:t>–</w:t>
      </w:r>
      <w:r w:rsidR="00EC35BF" w:rsidRPr="00E93E6C">
        <w:rPr>
          <w:lang w:val="fr-FR"/>
        </w:rPr>
        <w:t xml:space="preserve"> </w:t>
      </w:r>
      <w:r w:rsidR="007657C9" w:rsidRPr="00E93E6C">
        <w:rPr>
          <w:lang w:val="fr-FR"/>
        </w:rPr>
        <w:t>Indice normalisé de précipitations à utiliser par tous les Services météorologiques et hydrologiques nationaux comme critère de sécheresse en météorologie</w:t>
      </w:r>
      <w:r w:rsidR="00EC35BF" w:rsidRPr="00E93E6C">
        <w:rPr>
          <w:lang w:val="fr-FR"/>
        </w:rPr>
        <w:t>, dont le contenu a été intégré dans la résolution</w:t>
      </w:r>
      <w:r w:rsidR="00C60076">
        <w:rPr>
          <w:lang w:val="fr-FR"/>
        </w:rPr>
        <w:t> </w:t>
      </w:r>
      <w:r w:rsidR="00EC35BF" w:rsidRPr="00E93E6C">
        <w:rPr>
          <w:lang w:val="fr-FR"/>
        </w:rPr>
        <w:t>16 (Cg-19).</w:t>
      </w:r>
    </w:p>
    <w:p w14:paraId="219F2022" w14:textId="2B20A96B" w:rsidR="00357605" w:rsidRPr="00E93E6C" w:rsidRDefault="00357605" w:rsidP="00357605">
      <w:pPr>
        <w:pStyle w:val="WMOBodyText"/>
        <w:tabs>
          <w:tab w:val="left" w:pos="1134"/>
        </w:tabs>
        <w:rPr>
          <w:lang w:val="fr-FR"/>
        </w:rPr>
      </w:pPr>
      <w:r w:rsidRPr="00E93E6C">
        <w:rPr>
          <w:lang w:val="fr-FR"/>
        </w:rPr>
        <w:t>3.</w:t>
      </w:r>
      <w:r w:rsidRPr="00E93E6C">
        <w:rPr>
          <w:lang w:val="fr-FR"/>
        </w:rPr>
        <w:tab/>
      </w:r>
      <w:r w:rsidR="008605A4" w:rsidRPr="00E93E6C">
        <w:rPr>
          <w:lang w:val="fr-FR"/>
        </w:rPr>
        <w:t>Dans la présente recommandation, l</w:t>
      </w:r>
      <w:r w:rsidR="0026122D">
        <w:rPr>
          <w:lang w:val="fr-FR"/>
        </w:rPr>
        <w:t>’</w:t>
      </w:r>
      <w:r w:rsidR="008605A4" w:rsidRPr="00E93E6C">
        <w:rPr>
          <w:lang w:val="fr-FR"/>
        </w:rPr>
        <w:t>on a conservé l</w:t>
      </w:r>
      <w:r w:rsidR="0026122D">
        <w:rPr>
          <w:lang w:val="fr-FR"/>
        </w:rPr>
        <w:t>’</w:t>
      </w:r>
      <w:r w:rsidR="008605A4" w:rsidRPr="00E93E6C">
        <w:rPr>
          <w:lang w:val="fr-FR"/>
        </w:rPr>
        <w:t>indice de précipitations normalisé (SPI) et l</w:t>
      </w:r>
      <w:r w:rsidR="0026122D">
        <w:rPr>
          <w:lang w:val="fr-FR"/>
        </w:rPr>
        <w:t>’</w:t>
      </w:r>
      <w:r w:rsidR="008605A4" w:rsidRPr="00E93E6C">
        <w:rPr>
          <w:lang w:val="fr-FR"/>
        </w:rPr>
        <w:t>on a ajouté l</w:t>
      </w:r>
      <w:r w:rsidR="0026122D">
        <w:rPr>
          <w:lang w:val="fr-FR"/>
        </w:rPr>
        <w:t>’</w:t>
      </w:r>
      <w:r w:rsidR="008605A4" w:rsidRPr="00E93E6C">
        <w:rPr>
          <w:lang w:val="fr-FR"/>
        </w:rPr>
        <w:t>indice de précipitations et d</w:t>
      </w:r>
      <w:r w:rsidR="0026122D">
        <w:rPr>
          <w:lang w:val="fr-FR"/>
        </w:rPr>
        <w:t>’</w:t>
      </w:r>
      <w:r w:rsidR="008605A4" w:rsidRPr="00E93E6C">
        <w:rPr>
          <w:lang w:val="fr-FR"/>
        </w:rPr>
        <w:t xml:space="preserve">évapotranspiration normalisé (SPEI) à utiliser par les </w:t>
      </w:r>
      <w:r w:rsidR="008F3FC0">
        <w:rPr>
          <w:lang w:val="fr-FR"/>
        </w:rPr>
        <w:t>Services météorologiques et hydrologiques nationaux</w:t>
      </w:r>
      <w:r w:rsidR="008605A4" w:rsidRPr="00E93E6C">
        <w:rPr>
          <w:lang w:val="fr-FR"/>
        </w:rPr>
        <w:t xml:space="preserve"> en sus des indicateurs et indices de sécheresse </w:t>
      </w:r>
      <w:r w:rsidR="003424BF">
        <w:rPr>
          <w:lang w:val="fr-FR"/>
        </w:rPr>
        <w:t xml:space="preserve">déjà </w:t>
      </w:r>
      <w:r w:rsidR="006E0BFD" w:rsidRPr="00E93E6C">
        <w:rPr>
          <w:lang w:val="fr-FR"/>
        </w:rPr>
        <w:t>en usage</w:t>
      </w:r>
      <w:r w:rsidR="008605A4" w:rsidRPr="00E93E6C">
        <w:rPr>
          <w:lang w:val="fr-FR"/>
        </w:rPr>
        <w:t xml:space="preserve"> dans leurs services</w:t>
      </w:r>
      <w:r w:rsidRPr="00E93E6C">
        <w:rPr>
          <w:lang w:val="fr-FR"/>
        </w:rPr>
        <w:t>.</w:t>
      </w:r>
    </w:p>
    <w:bookmarkEnd w:id="1"/>
    <w:p w14:paraId="70A0751E" w14:textId="10473AB4" w:rsidR="00357605" w:rsidRPr="00E93E6C" w:rsidRDefault="00357605" w:rsidP="00357605">
      <w:pPr>
        <w:pStyle w:val="WMOBodyText"/>
        <w:tabs>
          <w:tab w:val="left" w:pos="1134"/>
        </w:tabs>
        <w:rPr>
          <w:lang w:val="fr-FR"/>
        </w:rPr>
      </w:pPr>
      <w:r w:rsidRPr="00E93E6C">
        <w:rPr>
          <w:lang w:val="fr-FR"/>
        </w:rPr>
        <w:t>4.</w:t>
      </w:r>
      <w:r w:rsidRPr="00E93E6C">
        <w:rPr>
          <w:lang w:val="fr-FR"/>
        </w:rPr>
        <w:tab/>
      </w:r>
      <w:r w:rsidR="00D81A7B" w:rsidRPr="00E93E6C">
        <w:rPr>
          <w:lang w:val="fr-FR"/>
        </w:rPr>
        <w:t>De plus, via la présente recommandation, il est demandé aux Membres d</w:t>
      </w:r>
      <w:r w:rsidR="0026122D">
        <w:rPr>
          <w:lang w:val="fr-FR"/>
        </w:rPr>
        <w:t>’</w:t>
      </w:r>
      <w:r w:rsidR="00D81A7B" w:rsidRPr="00E93E6C">
        <w:rPr>
          <w:lang w:val="fr-FR"/>
        </w:rPr>
        <w:t>étudier l</w:t>
      </w:r>
      <w:r w:rsidR="0026122D">
        <w:rPr>
          <w:lang w:val="fr-FR"/>
        </w:rPr>
        <w:t>’</w:t>
      </w:r>
      <w:r w:rsidR="00D81A7B" w:rsidRPr="00E93E6C">
        <w:rPr>
          <w:lang w:val="fr-FR"/>
        </w:rPr>
        <w:t>utilisation de l</w:t>
      </w:r>
      <w:r w:rsidR="0026122D">
        <w:rPr>
          <w:lang w:val="fr-FR"/>
        </w:rPr>
        <w:t>’</w:t>
      </w:r>
      <w:r w:rsidR="00D81A7B" w:rsidRPr="00E93E6C">
        <w:rPr>
          <w:lang w:val="fr-FR"/>
        </w:rPr>
        <w:t>indice de sécheresse composé</w:t>
      </w:r>
      <w:r w:rsidR="00021A74">
        <w:rPr>
          <w:lang w:val="fr-FR"/>
        </w:rPr>
        <w:t xml:space="preserve"> (CDI)</w:t>
      </w:r>
      <w:r w:rsidR="00D81A7B" w:rsidRPr="00E93E6C">
        <w:rPr>
          <w:lang w:val="fr-FR"/>
        </w:rPr>
        <w:t xml:space="preserve">, qui intègre trois indicateurs de sécheresse: </w:t>
      </w:r>
      <w:r w:rsidR="00075605">
        <w:rPr>
          <w:lang w:val="fr-FR"/>
        </w:rPr>
        <w:t>le</w:t>
      </w:r>
      <w:r w:rsidR="00D81A7B" w:rsidRPr="00E93E6C">
        <w:rPr>
          <w:lang w:val="fr-FR"/>
        </w:rPr>
        <w:t xml:space="preserve"> SPI</w:t>
      </w:r>
      <w:r w:rsidR="00E81911">
        <w:rPr>
          <w:lang w:val="fr-FR"/>
        </w:rPr>
        <w:t xml:space="preserve"> ou </w:t>
      </w:r>
      <w:r w:rsidR="00075605">
        <w:rPr>
          <w:lang w:val="fr-FR"/>
        </w:rPr>
        <w:t xml:space="preserve">le </w:t>
      </w:r>
      <w:r w:rsidR="00E81911">
        <w:rPr>
          <w:lang w:val="fr-FR"/>
        </w:rPr>
        <w:t>SPEI</w:t>
      </w:r>
      <w:r w:rsidR="00D81A7B" w:rsidRPr="00E93E6C">
        <w:rPr>
          <w:lang w:val="fr-FR"/>
        </w:rPr>
        <w:t>, l</w:t>
      </w:r>
      <w:r w:rsidR="0026122D">
        <w:rPr>
          <w:lang w:val="fr-FR"/>
        </w:rPr>
        <w:t>’</w:t>
      </w:r>
      <w:r w:rsidR="00D81A7B" w:rsidRPr="00E93E6C">
        <w:rPr>
          <w:lang w:val="fr-FR"/>
        </w:rPr>
        <w:t>humidité du sol et l</w:t>
      </w:r>
      <w:r w:rsidR="0026122D">
        <w:rPr>
          <w:lang w:val="fr-FR"/>
        </w:rPr>
        <w:t>’</w:t>
      </w:r>
      <w:r w:rsidR="00D81A7B" w:rsidRPr="00E93E6C">
        <w:rPr>
          <w:lang w:val="fr-FR"/>
        </w:rPr>
        <w:t>état de la végétation déterminé par télédétection</w:t>
      </w:r>
      <w:r w:rsidRPr="00E93E6C">
        <w:rPr>
          <w:color w:val="000000"/>
          <w:lang w:val="fr-FR"/>
        </w:rPr>
        <w:t xml:space="preserve">. </w:t>
      </w:r>
      <w:r w:rsidR="00E93E6C" w:rsidRPr="00E93E6C">
        <w:rPr>
          <w:color w:val="000000"/>
          <w:lang w:val="fr-FR"/>
        </w:rPr>
        <w:t>Les indicateurs spécifiques utilisés dépendent de la disponibilité des données dans chaque pays et chaque région.</w:t>
      </w:r>
    </w:p>
    <w:p w14:paraId="2E19DEDA" w14:textId="77777777" w:rsidR="000D4EB9" w:rsidRPr="00E93E6C" w:rsidRDefault="000D4EB9" w:rsidP="000D4EB9">
      <w:pPr>
        <w:pStyle w:val="WMOBodyText"/>
        <w:tabs>
          <w:tab w:val="left" w:pos="567"/>
        </w:tabs>
        <w:rPr>
          <w:b/>
          <w:bCs/>
          <w:lang w:val="fr-FR"/>
        </w:rPr>
      </w:pPr>
      <w:r w:rsidRPr="00E93E6C">
        <w:rPr>
          <w:b/>
          <w:bCs/>
          <w:lang w:val="fr-FR"/>
        </w:rPr>
        <w:t>Mesure attendue</w:t>
      </w:r>
    </w:p>
    <w:p w14:paraId="318710A9" w14:textId="07B0AD44" w:rsidR="000D4EB9" w:rsidRPr="007176C0" w:rsidRDefault="000D4EB9" w:rsidP="000D4EB9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lang w:val="fr-FR"/>
        </w:rPr>
      </w:pPr>
      <w:bookmarkStart w:id="5" w:name="_Ref108012355"/>
      <w:r w:rsidRPr="00E93E6C">
        <w:rPr>
          <w:lang w:val="fr-FR"/>
        </w:rPr>
        <w:t>Compte tenu</w:t>
      </w:r>
      <w:r w:rsidRPr="007176C0">
        <w:rPr>
          <w:lang w:val="fr-FR"/>
        </w:rPr>
        <w:t xml:space="preserve"> de ce qui précède, la Commission </w:t>
      </w:r>
      <w:r w:rsidR="00E46E9D" w:rsidRPr="00E46E9D">
        <w:rPr>
          <w:lang w:val="fr-FR"/>
        </w:rPr>
        <w:t>est invité</w:t>
      </w:r>
      <w:r w:rsidR="00E46E9D">
        <w:rPr>
          <w:lang w:val="fr-FR"/>
        </w:rPr>
        <w:t xml:space="preserve">e à </w:t>
      </w:r>
      <w:r w:rsidRPr="007176C0">
        <w:rPr>
          <w:lang w:val="fr-FR"/>
        </w:rPr>
        <w:t xml:space="preserve">adopter </w:t>
      </w:r>
      <w:r w:rsidR="00986EF6">
        <w:rPr>
          <w:lang w:val="fr-FR"/>
        </w:rPr>
        <w:t xml:space="preserve">la </w:t>
      </w:r>
      <w:r w:rsidRPr="007176C0">
        <w:rPr>
          <w:lang w:val="fr-FR"/>
        </w:rPr>
        <w:t xml:space="preserve">recommandation </w:t>
      </w:r>
      <w:r w:rsidR="000B3589">
        <w:rPr>
          <w:lang w:val="fr-FR"/>
        </w:rPr>
        <w:t xml:space="preserve">à </w:t>
      </w:r>
      <w:r w:rsidR="00986EF6">
        <w:rPr>
          <w:lang w:val="fr-FR"/>
        </w:rPr>
        <w:t>adress</w:t>
      </w:r>
      <w:r w:rsidR="000B3589">
        <w:rPr>
          <w:lang w:val="fr-FR"/>
        </w:rPr>
        <w:t>er</w:t>
      </w:r>
      <w:r w:rsidR="00986EF6">
        <w:rPr>
          <w:lang w:val="fr-FR"/>
        </w:rPr>
        <w:t xml:space="preserve"> au Conseil exécutif qui figure ci-après</w:t>
      </w:r>
      <w:bookmarkEnd w:id="5"/>
      <w:r w:rsidR="00E46E9D">
        <w:rPr>
          <w:lang w:val="fr-FR"/>
        </w:rPr>
        <w:t>.</w:t>
      </w:r>
    </w:p>
    <w:p w14:paraId="2596F777" w14:textId="77777777" w:rsidR="000D4EB9" w:rsidRPr="007176C0" w:rsidRDefault="000D4EB9" w:rsidP="000D4EB9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fr-FR" w:eastAsia="zh-TW"/>
        </w:rPr>
      </w:pPr>
      <w:r w:rsidRPr="007176C0">
        <w:rPr>
          <w:lang w:val="fr-FR"/>
        </w:rPr>
        <w:br w:type="page"/>
      </w:r>
    </w:p>
    <w:p w14:paraId="6D58EC64" w14:textId="2EE6D855" w:rsidR="000D0BAA" w:rsidRPr="00282644" w:rsidRDefault="000D0BAA" w:rsidP="000D0BAA">
      <w:pPr>
        <w:pStyle w:val="Heading2"/>
        <w:rPr>
          <w:iCs w:val="0"/>
          <w:caps/>
          <w:kern w:val="32"/>
          <w:sz w:val="24"/>
          <w:szCs w:val="24"/>
          <w:lang w:val="fr-FR"/>
        </w:rPr>
      </w:pPr>
      <w:bookmarkStart w:id="6" w:name="_Toc319327010"/>
      <w:bookmarkStart w:id="7" w:name="Text6"/>
      <w:r w:rsidRPr="00282644">
        <w:rPr>
          <w:iCs w:val="0"/>
          <w:caps/>
          <w:kern w:val="32"/>
          <w:sz w:val="24"/>
          <w:szCs w:val="24"/>
          <w:lang w:val="fr-FR"/>
        </w:rPr>
        <w:lastRenderedPageBreak/>
        <w:t>PROJET DE RECOMMANDATION</w:t>
      </w:r>
    </w:p>
    <w:p w14:paraId="07719A0A" w14:textId="42E2A254" w:rsidR="0037222D" w:rsidRPr="00804733" w:rsidRDefault="000D0BAA" w:rsidP="003134DE">
      <w:pPr>
        <w:pStyle w:val="Heading2"/>
        <w:rPr>
          <w:lang w:val="fr-FR"/>
        </w:rPr>
      </w:pPr>
      <w:r w:rsidRPr="00804733">
        <w:rPr>
          <w:lang w:val="fr-FR"/>
        </w:rPr>
        <w:t xml:space="preserve">Projet de recommandation </w:t>
      </w:r>
      <w:r w:rsidR="00C90F05" w:rsidRPr="00804733">
        <w:rPr>
          <w:lang w:val="fr-FR"/>
        </w:rPr>
        <w:t>4.2(2)</w:t>
      </w:r>
      <w:r w:rsidRPr="00804733">
        <w:rPr>
          <w:lang w:val="fr-FR"/>
        </w:rPr>
        <w:t xml:space="preserve">/1 </w:t>
      </w:r>
      <w:r w:rsidR="00F21B41" w:rsidRPr="00804733">
        <w:rPr>
          <w:lang w:val="fr-FR"/>
        </w:rPr>
        <w:t>(SERCOM-</w:t>
      </w:r>
      <w:r w:rsidR="00250A6B" w:rsidRPr="00804733">
        <w:rPr>
          <w:lang w:val="fr-FR"/>
        </w:rPr>
        <w:t>3</w:t>
      </w:r>
      <w:r w:rsidR="00F21B41" w:rsidRPr="00804733">
        <w:rPr>
          <w:lang w:val="fr-FR"/>
        </w:rPr>
        <w:t>)</w:t>
      </w:r>
    </w:p>
    <w:p w14:paraId="2C2F1FB7" w14:textId="307ACFE4" w:rsidR="00282644" w:rsidRPr="008F3FC0" w:rsidRDefault="008F3FC0" w:rsidP="0037222D">
      <w:pPr>
        <w:pStyle w:val="WMOBodyText"/>
        <w:rPr>
          <w:b/>
          <w:bCs/>
          <w:lang w:val="fr-FR"/>
        </w:rPr>
      </w:pPr>
      <w:bookmarkStart w:id="8" w:name="_Title_of_the"/>
      <w:bookmarkEnd w:id="6"/>
      <w:bookmarkEnd w:id="7"/>
      <w:bookmarkEnd w:id="8"/>
      <w:r w:rsidRPr="008F3FC0">
        <w:rPr>
          <w:b/>
          <w:bCs/>
          <w:lang w:val="fr-FR"/>
        </w:rPr>
        <w:t>INDICATEURS ET INDICES SUPPLÉMENTAIRES DE SÉCHERESSE À UTILISER PAR LES SERVICES MÉTÉOROLOGIQUES ET HYDROLOGIQUES NATIONAUX</w:t>
      </w:r>
    </w:p>
    <w:p w14:paraId="26E07E28" w14:textId="77777777" w:rsidR="00F563A1" w:rsidRPr="00533E65" w:rsidRDefault="00250A6B" w:rsidP="0037222D">
      <w:pPr>
        <w:pStyle w:val="WMOBodyText"/>
        <w:rPr>
          <w:lang w:val="fr-FR"/>
        </w:rPr>
      </w:pPr>
      <w:r w:rsidRPr="00D77F8B">
        <w:rPr>
          <w:lang w:val="fr-FR"/>
        </w:rPr>
        <w:t>L</w:t>
      </w:r>
      <w:r w:rsidRPr="00250A6B">
        <w:rPr>
          <w:lang w:val="fr-FR"/>
        </w:rPr>
        <w:t xml:space="preserve">A COMMISSION DES SERVICES ET APPLICATIONS MÉTÉOROLOGIQUES, </w:t>
      </w:r>
      <w:r w:rsidRPr="00533E65">
        <w:rPr>
          <w:lang w:val="fr-FR"/>
        </w:rPr>
        <w:t>CLIMATOLOGIQUES, HYDROLOGIQUES, MARITIMES ET ENVIRONNEMENTAUX</w:t>
      </w:r>
      <w:r w:rsidR="00F563A1" w:rsidRPr="00533E65">
        <w:rPr>
          <w:lang w:val="fr-FR"/>
        </w:rPr>
        <w:t>,</w:t>
      </w:r>
    </w:p>
    <w:p w14:paraId="52C44062" w14:textId="4538C6DC" w:rsidR="004214AC" w:rsidRPr="00533E65" w:rsidRDefault="00DC7CE3" w:rsidP="004214AC">
      <w:pPr>
        <w:pStyle w:val="WMOBodyText"/>
        <w:rPr>
          <w:i/>
          <w:iCs/>
          <w:lang w:val="fr-FR"/>
        </w:rPr>
      </w:pPr>
      <w:r w:rsidRPr="00D77F8B">
        <w:rPr>
          <w:b/>
          <w:lang w:val="fr-FR"/>
        </w:rPr>
        <w:t>Rappelant</w:t>
      </w:r>
      <w:r w:rsidRPr="00533E65">
        <w:rPr>
          <w:lang w:val="fr-FR"/>
        </w:rPr>
        <w:t xml:space="preserve"> </w:t>
      </w:r>
      <w:r w:rsidR="008A525A" w:rsidRPr="00533E65">
        <w:rPr>
          <w:lang w:val="fr-FR"/>
        </w:rPr>
        <w:t xml:space="preserve">la </w:t>
      </w:r>
      <w:r>
        <w:fldChar w:fldCharType="begin"/>
      </w:r>
      <w:r w:rsidRPr="004D4FD8">
        <w:rPr>
          <w:lang w:val="fr-FR"/>
          <w:rPrChange w:id="9" w:author="Marie-Laure Matissov" w:date="2024-03-07T17:22:00Z">
            <w:rPr/>
          </w:rPrChange>
        </w:rPr>
        <w:instrText>HYPERLINK "https://library.wmo.int/idviewer/68194/195"</w:instrText>
      </w:r>
      <w:r>
        <w:fldChar w:fldCharType="separate"/>
      </w:r>
      <w:r w:rsidR="00E93E6C" w:rsidRPr="00533E65">
        <w:rPr>
          <w:rStyle w:val="Hyperlink"/>
          <w:lang w:val="fr-FR"/>
        </w:rPr>
        <w:t>résolution 16 (Cg-19)</w:t>
      </w:r>
      <w:r>
        <w:rPr>
          <w:rStyle w:val="Hyperlink"/>
          <w:lang w:val="fr-FR"/>
        </w:rPr>
        <w:fldChar w:fldCharType="end"/>
      </w:r>
      <w:r w:rsidR="00E93E6C" w:rsidRPr="00533E65">
        <w:rPr>
          <w:lang w:val="fr-FR"/>
        </w:rPr>
        <w:t xml:space="preserve"> </w:t>
      </w:r>
      <w:r w:rsidR="00BD3DBE" w:rsidRPr="00D77F8B">
        <w:rPr>
          <w:lang w:val="fr-FR"/>
        </w:rPr>
        <w:t>–</w:t>
      </w:r>
      <w:r w:rsidR="00E93E6C" w:rsidRPr="00533E65">
        <w:rPr>
          <w:lang w:val="fr-FR"/>
        </w:rPr>
        <w:t xml:space="preserve"> Activités de l</w:t>
      </w:r>
      <w:r w:rsidR="0026122D">
        <w:rPr>
          <w:lang w:val="fr-FR"/>
        </w:rPr>
        <w:t>’</w:t>
      </w:r>
      <w:r w:rsidR="00E93E6C" w:rsidRPr="00533E65">
        <w:rPr>
          <w:lang w:val="fr-FR"/>
        </w:rPr>
        <w:t>OMM en matière de gestion de la sécheresse</w:t>
      </w:r>
      <w:r w:rsidR="004214AC" w:rsidRPr="00533E65">
        <w:rPr>
          <w:lang w:val="fr-FR"/>
        </w:rPr>
        <w:t>,</w:t>
      </w:r>
    </w:p>
    <w:p w14:paraId="4DE6CA30" w14:textId="75457C3C" w:rsidR="004214AC" w:rsidRPr="00A01FA2" w:rsidRDefault="008A525A" w:rsidP="004214AC">
      <w:pPr>
        <w:pStyle w:val="WMOBodyText"/>
        <w:rPr>
          <w:lang w:val="fr-FR"/>
        </w:rPr>
      </w:pPr>
      <w:r w:rsidRPr="00533E65">
        <w:rPr>
          <w:b/>
          <w:bCs/>
          <w:lang w:val="fr-FR"/>
        </w:rPr>
        <w:t xml:space="preserve">Prenant note </w:t>
      </w:r>
      <w:r w:rsidRPr="00533E65">
        <w:rPr>
          <w:lang w:val="fr-FR"/>
        </w:rPr>
        <w:t>du</w:t>
      </w:r>
      <w:r w:rsidR="004214AC" w:rsidRPr="00533E65">
        <w:rPr>
          <w:lang w:val="fr-FR"/>
        </w:rPr>
        <w:t xml:space="preserve"> </w:t>
      </w:r>
      <w:r>
        <w:fldChar w:fldCharType="begin"/>
      </w:r>
      <w:r w:rsidRPr="004D4FD8">
        <w:rPr>
          <w:lang w:val="fr-FR"/>
          <w:rPrChange w:id="10" w:author="Marie-Laure Matissov" w:date="2024-03-07T17:22:00Z">
            <w:rPr/>
          </w:rPrChange>
        </w:rPr>
        <w:instrText>HYPERLINK "https://library.wmo.int/idurl/4/54802"</w:instrText>
      </w:r>
      <w:r>
        <w:fldChar w:fldCharType="separate"/>
      </w:r>
      <w:r w:rsidR="00A01FA2" w:rsidRPr="00533E65">
        <w:rPr>
          <w:rStyle w:val="Hyperlink"/>
          <w:i/>
          <w:iCs/>
          <w:lang w:val="fr-FR"/>
        </w:rPr>
        <w:t>Manuel des indicateurs et indices de sécheresse</w:t>
      </w:r>
      <w:r>
        <w:rPr>
          <w:rStyle w:val="Hyperlink"/>
          <w:i/>
          <w:iCs/>
          <w:lang w:val="fr-FR"/>
        </w:rPr>
        <w:fldChar w:fldCharType="end"/>
      </w:r>
      <w:r w:rsidR="00A01FA2" w:rsidRPr="00533E65">
        <w:rPr>
          <w:lang w:val="fr-FR"/>
        </w:rPr>
        <w:t xml:space="preserve"> (OMM</w:t>
      </w:r>
      <w:r w:rsidR="004214AC" w:rsidRPr="00533E65">
        <w:rPr>
          <w:lang w:val="fr-FR"/>
        </w:rPr>
        <w:t>-N</w:t>
      </w:r>
      <w:r w:rsidR="00A01FA2" w:rsidRPr="00533E65">
        <w:rPr>
          <w:lang w:val="fr-FR"/>
        </w:rPr>
        <w:t>°</w:t>
      </w:r>
      <w:r w:rsidR="004214AC" w:rsidRPr="00533E65">
        <w:rPr>
          <w:lang w:val="fr-FR"/>
        </w:rPr>
        <w:t> 1173)</w:t>
      </w:r>
      <w:r w:rsidR="0094407C">
        <w:rPr>
          <w:lang w:val="fr-FR"/>
        </w:rPr>
        <w:t>,</w:t>
      </w:r>
    </w:p>
    <w:p w14:paraId="29E7846E" w14:textId="524A1605" w:rsidR="004214AC" w:rsidRPr="00230087" w:rsidRDefault="00230087" w:rsidP="004214AC">
      <w:pPr>
        <w:pStyle w:val="WMOBodyText"/>
        <w:rPr>
          <w:highlight w:val="yellow"/>
          <w:lang w:val="fr-FR"/>
        </w:rPr>
      </w:pPr>
      <w:r w:rsidRPr="00230087">
        <w:rPr>
          <w:b/>
          <w:bCs/>
          <w:lang w:val="fr-FR"/>
        </w:rPr>
        <w:t xml:space="preserve">Notant </w:t>
      </w:r>
      <w:ins w:id="11" w:author="Marie-Laure Matissov" w:date="2024-03-07T17:27:00Z">
        <w:r w:rsidR="00437293" w:rsidRPr="00437293">
          <w:rPr>
            <w:lang w:val="fr-FR"/>
            <w:rPrChange w:id="12" w:author="Marie-Laure Matissov" w:date="2024-03-07T17:27:00Z">
              <w:rPr>
                <w:b/>
                <w:bCs/>
                <w:lang w:val="fr-FR"/>
              </w:rPr>
            </w:rPrChange>
          </w:rPr>
          <w:t>les travaux</w:t>
        </w:r>
        <w:r w:rsidR="00437293">
          <w:rPr>
            <w:b/>
            <w:bCs/>
            <w:lang w:val="fr-FR"/>
          </w:rPr>
          <w:t xml:space="preserve"> </w:t>
        </w:r>
        <w:r w:rsidR="00437293">
          <w:rPr>
            <w:lang w:val="fr-FR"/>
          </w:rPr>
          <w:t xml:space="preserve">accomplis par </w:t>
        </w:r>
      </w:ins>
      <w:del w:id="13" w:author="Marie-Laure Matissov" w:date="2024-03-07T17:27:00Z">
        <w:r w:rsidRPr="00230087" w:rsidDel="00437293">
          <w:rPr>
            <w:lang w:val="fr-FR"/>
          </w:rPr>
          <w:delText xml:space="preserve">que </w:delText>
        </w:r>
      </w:del>
      <w:r w:rsidRPr="00230087">
        <w:rPr>
          <w:lang w:val="fr-FR"/>
        </w:rPr>
        <w:t>le Comité permanent des services à l</w:t>
      </w:r>
      <w:r w:rsidR="0026122D">
        <w:rPr>
          <w:lang w:val="fr-FR"/>
        </w:rPr>
        <w:t>’</w:t>
      </w:r>
      <w:r w:rsidRPr="00230087">
        <w:rPr>
          <w:lang w:val="fr-FR"/>
        </w:rPr>
        <w:t>agriculture (SC</w:t>
      </w:r>
      <w:r w:rsidR="00086C14">
        <w:rPr>
          <w:lang w:val="fr-FR"/>
        </w:rPr>
        <w:noBreakHyphen/>
      </w:r>
      <w:r w:rsidRPr="00230087">
        <w:rPr>
          <w:lang w:val="fr-FR"/>
        </w:rPr>
        <w:t xml:space="preserve">AGR) </w:t>
      </w:r>
      <w:del w:id="14" w:author="Marie-Laure Matissov" w:date="2024-03-07T17:28:00Z">
        <w:r w:rsidRPr="00230087" w:rsidDel="00252823">
          <w:rPr>
            <w:lang w:val="fr-FR"/>
          </w:rPr>
          <w:delText>est chargé d</w:delText>
        </w:r>
        <w:r w:rsidR="0026122D" w:rsidDel="00252823">
          <w:rPr>
            <w:lang w:val="fr-FR"/>
          </w:rPr>
          <w:delText>’</w:delText>
        </w:r>
        <w:r w:rsidRPr="00230087" w:rsidDel="00252823">
          <w:rPr>
            <w:lang w:val="fr-FR"/>
          </w:rPr>
          <w:delText xml:space="preserve">élaborer des recommandations sur les questions de surveillance de la sécheresse </w:delText>
        </w:r>
      </w:del>
      <w:r w:rsidRPr="00230087">
        <w:rPr>
          <w:lang w:val="fr-FR"/>
        </w:rPr>
        <w:t>en collaboration avec d</w:t>
      </w:r>
      <w:r w:rsidR="0026122D">
        <w:rPr>
          <w:lang w:val="fr-FR"/>
        </w:rPr>
        <w:t>’</w:t>
      </w:r>
      <w:r w:rsidRPr="00230087">
        <w:rPr>
          <w:lang w:val="fr-FR"/>
        </w:rPr>
        <w:t>autres organes compétents de la SERCOM,</w:t>
      </w:r>
      <w:ins w:id="15" w:author="Marie-Laure Matissov" w:date="2024-03-07T17:28:00Z">
        <w:r w:rsidR="00252823">
          <w:rPr>
            <w:lang w:val="fr-FR"/>
          </w:rPr>
          <w:t xml:space="preserve"> [</w:t>
        </w:r>
        <w:r w:rsidR="00252823" w:rsidRPr="00252823">
          <w:rPr>
            <w:i/>
            <w:iCs/>
            <w:lang w:val="fr-FR"/>
            <w:rPrChange w:id="16" w:author="Marie-Laure Matissov" w:date="2024-03-07T17:28:00Z">
              <w:rPr>
                <w:lang w:val="fr-FR"/>
              </w:rPr>
            </w:rPrChange>
          </w:rPr>
          <w:t>Tchéquie</w:t>
        </w:r>
        <w:r w:rsidR="00252823">
          <w:rPr>
            <w:lang w:val="fr-FR"/>
          </w:rPr>
          <w:t>]</w:t>
        </w:r>
      </w:ins>
    </w:p>
    <w:p w14:paraId="31D04681" w14:textId="112BF427" w:rsidR="004214AC" w:rsidRPr="00587F67" w:rsidRDefault="00587F67" w:rsidP="004214AC">
      <w:pPr>
        <w:pStyle w:val="WMOBodyText"/>
        <w:rPr>
          <w:lang w:val="fr-FR"/>
        </w:rPr>
      </w:pPr>
      <w:r w:rsidRPr="00587F67">
        <w:rPr>
          <w:b/>
          <w:bCs/>
          <w:lang w:val="fr-FR"/>
        </w:rPr>
        <w:t>Ayant examiné</w:t>
      </w:r>
      <w:r w:rsidRPr="00587F67">
        <w:rPr>
          <w:lang w:val="fr-FR"/>
        </w:rPr>
        <w:t xml:space="preserve"> les travaux de l</w:t>
      </w:r>
      <w:r w:rsidR="0026122D">
        <w:rPr>
          <w:lang w:val="fr-FR"/>
        </w:rPr>
        <w:t>’</w:t>
      </w:r>
      <w:r w:rsidRPr="00587F67">
        <w:rPr>
          <w:lang w:val="fr-FR"/>
        </w:rPr>
        <w:t>Équipe d</w:t>
      </w:r>
      <w:r w:rsidR="0026122D">
        <w:rPr>
          <w:lang w:val="fr-FR"/>
        </w:rPr>
        <w:t>’</w:t>
      </w:r>
      <w:r w:rsidRPr="00587F67">
        <w:rPr>
          <w:lang w:val="fr-FR"/>
        </w:rPr>
        <w:t>experts sur la sécheresse relevant du SC-AGR</w:t>
      </w:r>
      <w:ins w:id="17" w:author="Marie-Laure Matissov" w:date="2024-03-07T17:30:00Z">
        <w:r w:rsidR="00A47AB8">
          <w:rPr>
            <w:lang w:val="fr-FR"/>
          </w:rPr>
          <w:t xml:space="preserve"> (voir le </w:t>
        </w:r>
      </w:ins>
      <w:ins w:id="18" w:author="Marie-Laure Matissov" w:date="2024-03-07T17:33:00Z">
        <w:r w:rsidR="00A47AB8" w:rsidRPr="00A90AA4">
          <w:rPr>
            <w:lang w:val="fr-FR"/>
          </w:rPr>
          <w:t xml:space="preserve">document </w:t>
        </w:r>
      </w:ins>
      <w:r w:rsidR="00A90AA4">
        <w:rPr>
          <w:lang w:val="fr-FR"/>
        </w:rPr>
        <w:fldChar w:fldCharType="begin"/>
      </w:r>
      <w:r w:rsidR="00A90AA4">
        <w:rPr>
          <w:lang w:val="fr-FR"/>
        </w:rPr>
        <w:instrText>HYPERLINK "https://meetings.wmo.int/SERCOM-3/_layouts/15/WopiFrame.aspx?sourcedoc=%7b3B91207E-5512-4210-92D1-B5C13A54B7BB%7d&amp;file=SERCOM-3-INF04-2(2)-DROUGHT-MONITORING-INDICATORS_fr-MT.docx&amp;action=default"</w:instrText>
      </w:r>
      <w:r w:rsidR="00A90AA4">
        <w:rPr>
          <w:lang w:val="fr-FR"/>
        </w:rPr>
      </w:r>
      <w:r w:rsidR="00A90AA4">
        <w:rPr>
          <w:lang w:val="fr-FR"/>
        </w:rPr>
        <w:fldChar w:fldCharType="separate"/>
      </w:r>
      <w:ins w:id="19" w:author="Marie-Laure Matissov" w:date="2024-03-07T17:33:00Z">
        <w:r w:rsidR="00A47AB8" w:rsidRPr="00A90AA4">
          <w:rPr>
            <w:rStyle w:val="Hyperlink"/>
            <w:lang w:val="fr-FR"/>
          </w:rPr>
          <w:t>SERCOM-3/IN</w:t>
        </w:r>
        <w:r w:rsidR="00A47AB8" w:rsidRPr="00A90AA4">
          <w:rPr>
            <w:rStyle w:val="Hyperlink"/>
            <w:lang w:val="fr-FR"/>
          </w:rPr>
          <w:t>F</w:t>
        </w:r>
        <w:r w:rsidR="00A47AB8" w:rsidRPr="00A90AA4">
          <w:rPr>
            <w:rStyle w:val="Hyperlink"/>
            <w:lang w:val="fr-FR"/>
          </w:rPr>
          <w:t xml:space="preserve"> 4.2(2)</w:t>
        </w:r>
      </w:ins>
      <w:r w:rsidR="00A90AA4">
        <w:rPr>
          <w:lang w:val="fr-FR"/>
        </w:rPr>
        <w:fldChar w:fldCharType="end"/>
      </w:r>
      <w:ins w:id="20" w:author="Marie-Laure Matissov" w:date="2024-03-07T17:31:00Z">
        <w:r w:rsidR="00652122">
          <w:rPr>
            <w:lang w:val="fr-FR"/>
          </w:rPr>
          <w:t>, [</w:t>
        </w:r>
        <w:r w:rsidR="00652122">
          <w:rPr>
            <w:i/>
            <w:iCs/>
            <w:lang w:val="fr-FR"/>
          </w:rPr>
          <w:t>Secrétariat</w:t>
        </w:r>
        <w:r w:rsidR="00652122" w:rsidRPr="00652122">
          <w:rPr>
            <w:lang w:val="fr-FR"/>
            <w:rPrChange w:id="21" w:author="Marie-Laure Matissov" w:date="2024-03-07T17:31:00Z">
              <w:rPr>
                <w:i/>
                <w:iCs/>
                <w:lang w:val="fr-FR"/>
              </w:rPr>
            </w:rPrChange>
          </w:rPr>
          <w:t>]</w:t>
        </w:r>
      </w:ins>
    </w:p>
    <w:p w14:paraId="7592766C" w14:textId="02210989" w:rsidR="00DC7CE3" w:rsidRPr="008A525A" w:rsidRDefault="00DC7CE3" w:rsidP="00DC7CE3">
      <w:pPr>
        <w:pStyle w:val="WMOBodyText"/>
        <w:rPr>
          <w:lang w:val="fr-FR"/>
        </w:rPr>
      </w:pPr>
      <w:r w:rsidRPr="000A0762">
        <w:rPr>
          <w:b/>
          <w:bCs/>
          <w:lang w:val="fr-FR"/>
        </w:rPr>
        <w:t xml:space="preserve">Recommande </w:t>
      </w:r>
      <w:r w:rsidRPr="000A0762">
        <w:rPr>
          <w:lang w:val="fr-FR"/>
        </w:rPr>
        <w:t xml:space="preserve">au Conseil exécutif </w:t>
      </w:r>
      <w:r w:rsidRPr="00D77F8B">
        <w:rPr>
          <w:lang w:val="fr-FR"/>
        </w:rPr>
        <w:t>d</w:t>
      </w:r>
      <w:r w:rsidR="0026122D" w:rsidRPr="00D77F8B">
        <w:rPr>
          <w:lang w:val="fr-FR"/>
        </w:rPr>
        <w:t>’</w:t>
      </w:r>
      <w:r w:rsidRPr="00D77F8B">
        <w:rPr>
          <w:lang w:val="fr-FR"/>
        </w:rPr>
        <w:t>adopter</w:t>
      </w:r>
      <w:r w:rsidR="008A525A" w:rsidRPr="008A525A">
        <w:rPr>
          <w:lang w:val="fr-FR"/>
        </w:rPr>
        <w:t>,</w:t>
      </w:r>
      <w:r w:rsidRPr="000A0762">
        <w:rPr>
          <w:i/>
          <w:iCs/>
          <w:lang w:val="fr-FR"/>
        </w:rPr>
        <w:t xml:space="preserve"> </w:t>
      </w:r>
      <w:r w:rsidR="008A525A" w:rsidRPr="009332D2">
        <w:rPr>
          <w:lang w:val="fr-FR"/>
        </w:rPr>
        <w:t xml:space="preserve">par le biais du projet de résolution figurant </w:t>
      </w:r>
      <w:r w:rsidR="008A525A">
        <w:rPr>
          <w:lang w:val="fr-FR"/>
        </w:rPr>
        <w:t>en</w:t>
      </w:r>
      <w:r w:rsidR="00E60924" w:rsidRPr="00D77F8B">
        <w:rPr>
          <w:lang w:val="fr-FR"/>
        </w:rPr>
        <w:t> </w:t>
      </w:r>
      <w:r>
        <w:fldChar w:fldCharType="begin"/>
      </w:r>
      <w:r w:rsidRPr="004D4FD8">
        <w:rPr>
          <w:lang w:val="fr-FR"/>
          <w:rPrChange w:id="22" w:author="Marie-Laure Matissov" w:date="2024-03-07T17:22:00Z">
            <w:rPr/>
          </w:rPrChange>
        </w:rPr>
        <w:instrText>HYPERLINK \l "Annexe_recommandation"</w:instrText>
      </w:r>
      <w:r>
        <w:fldChar w:fldCharType="separate"/>
      </w:r>
      <w:r w:rsidR="008A525A" w:rsidRPr="00D77F8B">
        <w:rPr>
          <w:rStyle w:val="Hyperlink"/>
          <w:lang w:val="fr-FR"/>
        </w:rPr>
        <w:t>a</w:t>
      </w:r>
      <w:r w:rsidR="008A525A" w:rsidRPr="007630C5">
        <w:rPr>
          <w:rStyle w:val="Hyperlink"/>
          <w:lang w:val="fr-FR"/>
        </w:rPr>
        <w:t>nnex</w:t>
      </w:r>
      <w:r w:rsidR="008A525A" w:rsidRPr="00D77F8B">
        <w:rPr>
          <w:rStyle w:val="Hyperlink"/>
          <w:lang w:val="fr-FR"/>
        </w:rPr>
        <w:t>e</w:t>
      </w:r>
      <w:r>
        <w:rPr>
          <w:rStyle w:val="Hyperlink"/>
          <w:lang w:val="fr-FR"/>
        </w:rPr>
        <w:fldChar w:fldCharType="end"/>
      </w:r>
      <w:r w:rsidR="008A525A" w:rsidRPr="000A0762">
        <w:rPr>
          <w:lang w:val="fr-FR"/>
        </w:rPr>
        <w:t xml:space="preserve"> </w:t>
      </w:r>
      <w:r w:rsidR="008A525A">
        <w:rPr>
          <w:lang w:val="fr-FR"/>
        </w:rPr>
        <w:t>de la présente recommandation,</w:t>
      </w:r>
      <w:r w:rsidR="008A525A" w:rsidRPr="008A525A">
        <w:rPr>
          <w:lang w:val="fr-FR"/>
        </w:rPr>
        <w:t xml:space="preserve"> </w:t>
      </w:r>
      <w:r w:rsidR="00412D82">
        <w:rPr>
          <w:lang w:val="fr-FR"/>
        </w:rPr>
        <w:t>d</w:t>
      </w:r>
      <w:r w:rsidR="008A525A" w:rsidRPr="008A525A">
        <w:rPr>
          <w:lang w:val="fr-FR"/>
        </w:rPr>
        <w:t>es</w:t>
      </w:r>
      <w:r w:rsidR="008A525A">
        <w:rPr>
          <w:i/>
          <w:iCs/>
          <w:lang w:val="fr-FR"/>
        </w:rPr>
        <w:t xml:space="preserve"> </w:t>
      </w:r>
      <w:r w:rsidR="008A525A" w:rsidRPr="008A525A">
        <w:rPr>
          <w:lang w:val="fr-FR"/>
        </w:rPr>
        <w:t>indicateurs et indices supplémentaires de</w:t>
      </w:r>
      <w:r w:rsidR="00E60924" w:rsidRPr="00D77F8B">
        <w:rPr>
          <w:lang w:val="fr-FR"/>
        </w:rPr>
        <w:t> </w:t>
      </w:r>
      <w:r w:rsidR="008A525A" w:rsidRPr="008A525A">
        <w:rPr>
          <w:lang w:val="fr-FR"/>
        </w:rPr>
        <w:t xml:space="preserve">sécheresse à utiliser par les </w:t>
      </w:r>
      <w:r w:rsidR="008F3FC0" w:rsidRPr="008F3FC0">
        <w:rPr>
          <w:lang w:val="fr-FR"/>
        </w:rPr>
        <w:t>Services météorologiques et hydrologiques nationaux</w:t>
      </w:r>
      <w:r w:rsidRPr="008A525A">
        <w:rPr>
          <w:lang w:val="fr-FR"/>
        </w:rPr>
        <w:t>.</w:t>
      </w:r>
    </w:p>
    <w:p w14:paraId="268F48F1" w14:textId="77777777" w:rsidR="00CF1DA4" w:rsidRPr="006A7142" w:rsidRDefault="00CF1DA4" w:rsidP="00CF1DA4">
      <w:pPr>
        <w:pStyle w:val="WMOBodyText"/>
        <w:spacing w:before="360"/>
        <w:jc w:val="center"/>
        <w:rPr>
          <w:lang w:val="fr-FR"/>
        </w:rPr>
      </w:pPr>
      <w:r w:rsidRPr="006A7142">
        <w:rPr>
          <w:lang w:val="fr-FR"/>
        </w:rPr>
        <w:t>____________</w:t>
      </w:r>
    </w:p>
    <w:p w14:paraId="0ED607BF" w14:textId="600E7AF1" w:rsidR="00412D82" w:rsidRDefault="00412D82" w:rsidP="0037222D">
      <w:pPr>
        <w:pStyle w:val="WMOBodyText"/>
        <w:jc w:val="center"/>
        <w:rPr>
          <w:lang w:val="fr-FR"/>
        </w:rPr>
      </w:pPr>
      <w:r>
        <w:rPr>
          <w:lang w:val="fr-FR"/>
        </w:rPr>
        <w:br w:type="page"/>
      </w:r>
    </w:p>
    <w:p w14:paraId="43F3DD43" w14:textId="6F77803A" w:rsidR="0037222D" w:rsidRPr="00474513" w:rsidRDefault="00372AEF" w:rsidP="0037222D">
      <w:pPr>
        <w:pStyle w:val="Heading2"/>
        <w:rPr>
          <w:lang w:val="fr-FR"/>
        </w:rPr>
      </w:pPr>
      <w:bookmarkStart w:id="23" w:name="Annexe_recommandation"/>
      <w:r w:rsidRPr="00474513">
        <w:rPr>
          <w:lang w:val="fr-FR"/>
        </w:rPr>
        <w:lastRenderedPageBreak/>
        <w:t xml:space="preserve">Annexe du projet de recommandation </w:t>
      </w:r>
      <w:r w:rsidR="00C90F05">
        <w:rPr>
          <w:lang w:val="fr-FR"/>
        </w:rPr>
        <w:t>4.2(2)</w:t>
      </w:r>
      <w:r w:rsidRPr="00474513">
        <w:rPr>
          <w:lang w:val="fr-FR"/>
        </w:rPr>
        <w:t>/</w:t>
      </w:r>
      <w:r w:rsidR="00412D82">
        <w:rPr>
          <w:lang w:val="fr-FR"/>
        </w:rPr>
        <w:t>1</w:t>
      </w:r>
      <w:r w:rsidRPr="00474513">
        <w:rPr>
          <w:lang w:val="fr-FR"/>
        </w:rPr>
        <w:t xml:space="preserve"> </w:t>
      </w:r>
      <w:r w:rsidR="00F21B41" w:rsidRPr="00474513">
        <w:rPr>
          <w:lang w:val="fr-FR"/>
        </w:rPr>
        <w:t>(SERCOM-</w:t>
      </w:r>
      <w:r w:rsidR="00250A6B">
        <w:rPr>
          <w:lang w:val="fr-FR"/>
        </w:rPr>
        <w:t>3</w:t>
      </w:r>
      <w:r w:rsidR="00F21B41" w:rsidRPr="00474513">
        <w:rPr>
          <w:lang w:val="fr-FR"/>
        </w:rPr>
        <w:t>)</w:t>
      </w:r>
    </w:p>
    <w:bookmarkEnd w:id="23"/>
    <w:p w14:paraId="7D7C39FD" w14:textId="22D77407" w:rsidR="00474513" w:rsidRDefault="00363A0C" w:rsidP="00954E3A">
      <w:pPr>
        <w:pStyle w:val="WMOBodyText"/>
        <w:spacing w:after="240"/>
        <w:jc w:val="center"/>
        <w:rPr>
          <w:b/>
          <w:bCs/>
          <w:lang w:val="fr-FR"/>
        </w:rPr>
      </w:pPr>
      <w:r w:rsidRPr="00363A0C">
        <w:rPr>
          <w:b/>
          <w:bCs/>
          <w:lang w:val="fr-FR"/>
        </w:rPr>
        <w:t>Projet de résolution ##/1 (EC-##</w:t>
      </w:r>
      <w:r w:rsidR="00412D82">
        <w:rPr>
          <w:b/>
          <w:bCs/>
          <w:lang w:val="fr-FR"/>
        </w:rPr>
        <w:t>)</w:t>
      </w:r>
    </w:p>
    <w:p w14:paraId="0BB87228" w14:textId="51F9DF8A" w:rsidR="00412D82" w:rsidRPr="00054EBA" w:rsidRDefault="00412D82" w:rsidP="00474513">
      <w:pPr>
        <w:pStyle w:val="WMOBodyText"/>
        <w:spacing w:after="360"/>
        <w:jc w:val="center"/>
        <w:rPr>
          <w:b/>
          <w:bCs/>
          <w:lang w:val="fr-FR"/>
        </w:rPr>
      </w:pPr>
      <w:r w:rsidRPr="00054EBA">
        <w:rPr>
          <w:b/>
          <w:bCs/>
          <w:lang w:val="fr-FR"/>
        </w:rPr>
        <w:t xml:space="preserve">Indicateurs et indices supplémentaires de sécheresse à utiliser par les </w:t>
      </w:r>
      <w:r w:rsidR="008F3FC0" w:rsidRPr="008F3FC0">
        <w:rPr>
          <w:b/>
          <w:bCs/>
          <w:lang w:val="fr-FR"/>
        </w:rPr>
        <w:t>Services météorologiques et hydrologiques nationaux</w:t>
      </w:r>
    </w:p>
    <w:p w14:paraId="21C99945" w14:textId="1CDFD9BC" w:rsidR="00474513" w:rsidRPr="0000459E" w:rsidRDefault="00474513" w:rsidP="00474513">
      <w:pPr>
        <w:pStyle w:val="WMOBodyText"/>
        <w:rPr>
          <w:lang w:val="fr-FR"/>
        </w:rPr>
      </w:pPr>
      <w:r w:rsidRPr="0000459E">
        <w:rPr>
          <w:lang w:val="fr-FR"/>
        </w:rPr>
        <w:t>LE CONSEIL EXÉCUTIF,</w:t>
      </w:r>
    </w:p>
    <w:p w14:paraId="65CC800A" w14:textId="64874ABB" w:rsidR="00474513" w:rsidRPr="00924C26" w:rsidRDefault="00474513" w:rsidP="00474513">
      <w:pPr>
        <w:pStyle w:val="WMOBodyText"/>
        <w:rPr>
          <w:lang w:val="fr-FR"/>
        </w:rPr>
      </w:pPr>
      <w:r w:rsidRPr="00D77F8B">
        <w:rPr>
          <w:b/>
          <w:lang w:val="fr-FR"/>
        </w:rPr>
        <w:t>Ayant accepté</w:t>
      </w:r>
      <w:r w:rsidRPr="00FB1F7A">
        <w:rPr>
          <w:b/>
          <w:bCs/>
          <w:lang w:val="fr-FR"/>
        </w:rPr>
        <w:t xml:space="preserve"> </w:t>
      </w:r>
      <w:r w:rsidRPr="00FB1F7A">
        <w:rPr>
          <w:lang w:val="fr-FR"/>
        </w:rPr>
        <w:t xml:space="preserve">la </w:t>
      </w:r>
      <w:r w:rsidRPr="00924C26">
        <w:rPr>
          <w:lang w:val="fr-FR"/>
        </w:rPr>
        <w:t xml:space="preserve">recommandation </w:t>
      </w:r>
      <w:r w:rsidR="00C90F05">
        <w:rPr>
          <w:lang w:val="fr-FR"/>
        </w:rPr>
        <w:t>4.2(2)</w:t>
      </w:r>
      <w:r w:rsidRPr="00924C26">
        <w:rPr>
          <w:lang w:val="fr-FR"/>
        </w:rPr>
        <w:t>/1 (</w:t>
      </w:r>
      <w:r w:rsidR="00982DED" w:rsidRPr="00924C26">
        <w:rPr>
          <w:lang w:val="fr-FR"/>
        </w:rPr>
        <w:t>SERCOM-3</w:t>
      </w:r>
      <w:r w:rsidRPr="00924C26">
        <w:rPr>
          <w:lang w:val="fr-FR"/>
        </w:rPr>
        <w:t>),</w:t>
      </w:r>
    </w:p>
    <w:p w14:paraId="6BC1C1C3" w14:textId="66161D47" w:rsidR="00935146" w:rsidRDefault="00535E94" w:rsidP="00935146">
      <w:pPr>
        <w:autoSpaceDE w:val="0"/>
        <w:autoSpaceDN w:val="0"/>
        <w:adjustRightInd w:val="0"/>
        <w:spacing w:before="240"/>
        <w:jc w:val="left"/>
        <w:rPr>
          <w:rFonts w:cs="Verdana"/>
          <w:color w:val="000000"/>
          <w:lang w:val="fr-FR"/>
        </w:rPr>
      </w:pPr>
      <w:r w:rsidRPr="00924C26">
        <w:rPr>
          <w:rFonts w:cs="Verdana"/>
          <w:b/>
          <w:bCs/>
          <w:color w:val="000000"/>
          <w:lang w:val="fr-FR"/>
        </w:rPr>
        <w:t xml:space="preserve">Ayant pris connaissance </w:t>
      </w:r>
      <w:r w:rsidRPr="00924C26">
        <w:rPr>
          <w:rFonts w:cs="Verdana"/>
          <w:color w:val="000000"/>
          <w:lang w:val="fr-FR"/>
        </w:rPr>
        <w:t>du fait</w:t>
      </w:r>
      <w:r w:rsidR="00935146" w:rsidRPr="00924C26">
        <w:rPr>
          <w:rFonts w:cs="Verdana"/>
          <w:color w:val="000000"/>
          <w:lang w:val="fr-FR"/>
        </w:rPr>
        <w:t xml:space="preserve"> </w:t>
      </w:r>
      <w:r w:rsidR="006637E6">
        <w:rPr>
          <w:rFonts w:cs="Verdana"/>
          <w:color w:val="000000"/>
          <w:lang w:val="fr-FR"/>
        </w:rPr>
        <w:t>que les Membres ont besoin d</w:t>
      </w:r>
      <w:r w:rsidR="0026122D">
        <w:rPr>
          <w:rFonts w:cs="Verdana"/>
          <w:color w:val="000000"/>
          <w:lang w:val="fr-FR"/>
        </w:rPr>
        <w:t>’</w:t>
      </w:r>
      <w:r w:rsidR="006637E6">
        <w:rPr>
          <w:rFonts w:cs="Verdana"/>
          <w:color w:val="000000"/>
          <w:lang w:val="fr-FR"/>
        </w:rPr>
        <w:t xml:space="preserve">un </w:t>
      </w:r>
      <w:r w:rsidRPr="00924C26">
        <w:rPr>
          <w:rFonts w:cs="Verdana"/>
          <w:color w:val="000000"/>
          <w:lang w:val="fr-FR"/>
        </w:rPr>
        <w:t>ensemble minimal d</w:t>
      </w:r>
      <w:r w:rsidR="0026122D">
        <w:rPr>
          <w:rFonts w:cs="Verdana"/>
          <w:color w:val="000000"/>
          <w:lang w:val="fr-FR"/>
        </w:rPr>
        <w:t>’</w:t>
      </w:r>
      <w:r w:rsidRPr="00924C26">
        <w:rPr>
          <w:rFonts w:cs="Verdana"/>
          <w:color w:val="000000"/>
          <w:lang w:val="fr-FR"/>
        </w:rPr>
        <w:t>indicateurs et d</w:t>
      </w:r>
      <w:r w:rsidR="0026122D">
        <w:rPr>
          <w:rFonts w:cs="Verdana"/>
          <w:color w:val="000000"/>
          <w:lang w:val="fr-FR"/>
        </w:rPr>
        <w:t>’</w:t>
      </w:r>
      <w:r w:rsidRPr="00924C26">
        <w:rPr>
          <w:rFonts w:cs="Verdana"/>
          <w:color w:val="000000"/>
          <w:lang w:val="fr-FR"/>
        </w:rPr>
        <w:t>indices de sécheresse pour surveille</w:t>
      </w:r>
      <w:r w:rsidR="006637E6">
        <w:rPr>
          <w:rFonts w:cs="Verdana"/>
          <w:color w:val="000000"/>
          <w:lang w:val="fr-FR"/>
        </w:rPr>
        <w:t>r</w:t>
      </w:r>
      <w:r w:rsidRPr="00924C26">
        <w:rPr>
          <w:rFonts w:cs="Verdana"/>
          <w:color w:val="000000"/>
          <w:lang w:val="fr-FR"/>
        </w:rPr>
        <w:t xml:space="preserve"> de façon adéquate les sécheresses et </w:t>
      </w:r>
      <w:r w:rsidR="00DE0419">
        <w:rPr>
          <w:rFonts w:cs="Verdana"/>
          <w:color w:val="000000"/>
          <w:lang w:val="fr-FR"/>
        </w:rPr>
        <w:t>toutes</w:t>
      </w:r>
      <w:r w:rsidR="006E406A" w:rsidRPr="00924C26">
        <w:rPr>
          <w:rFonts w:cs="Verdana"/>
          <w:color w:val="000000"/>
          <w:lang w:val="fr-FR"/>
        </w:rPr>
        <w:t xml:space="preserve"> leurs répercussions sur l</w:t>
      </w:r>
      <w:r w:rsidR="0026122D">
        <w:rPr>
          <w:rFonts w:cs="Verdana"/>
          <w:color w:val="000000"/>
          <w:lang w:val="fr-FR"/>
        </w:rPr>
        <w:t>’</w:t>
      </w:r>
      <w:r w:rsidR="00935146" w:rsidRPr="00924C26">
        <w:rPr>
          <w:rFonts w:cs="Verdana"/>
          <w:color w:val="000000"/>
          <w:lang w:val="fr-FR"/>
        </w:rPr>
        <w:t>agricultur</w:t>
      </w:r>
      <w:r w:rsidR="006E406A" w:rsidRPr="00924C26">
        <w:rPr>
          <w:rFonts w:cs="Verdana"/>
          <w:color w:val="000000"/>
          <w:lang w:val="fr-FR"/>
        </w:rPr>
        <w:t>e</w:t>
      </w:r>
      <w:r w:rsidR="00935146" w:rsidRPr="00924C26">
        <w:rPr>
          <w:rFonts w:cs="Verdana"/>
          <w:color w:val="000000"/>
          <w:lang w:val="fr-FR"/>
        </w:rPr>
        <w:t xml:space="preserve">, </w:t>
      </w:r>
      <w:r w:rsidR="006E406A" w:rsidRPr="00924C26">
        <w:rPr>
          <w:rFonts w:cs="Verdana"/>
          <w:color w:val="000000"/>
          <w:lang w:val="fr-FR"/>
        </w:rPr>
        <w:t>l</w:t>
      </w:r>
      <w:r w:rsidR="00DE0419">
        <w:rPr>
          <w:rFonts w:cs="Verdana"/>
          <w:color w:val="000000"/>
          <w:lang w:val="fr-FR"/>
        </w:rPr>
        <w:t xml:space="preserve">es conditions </w:t>
      </w:r>
      <w:r w:rsidR="00935146" w:rsidRPr="00924C26">
        <w:rPr>
          <w:rFonts w:cs="Verdana"/>
          <w:color w:val="000000"/>
          <w:lang w:val="fr-FR"/>
        </w:rPr>
        <w:t>hydrologi</w:t>
      </w:r>
      <w:r w:rsidR="00DE0419">
        <w:rPr>
          <w:rFonts w:cs="Verdana"/>
          <w:color w:val="000000"/>
          <w:lang w:val="fr-FR"/>
        </w:rPr>
        <w:t>qu</w:t>
      </w:r>
      <w:r w:rsidR="006E406A" w:rsidRPr="00924C26">
        <w:rPr>
          <w:rFonts w:cs="Verdana"/>
          <w:color w:val="000000"/>
          <w:lang w:val="fr-FR"/>
        </w:rPr>
        <w:t>e</w:t>
      </w:r>
      <w:r w:rsidR="00DE0419">
        <w:rPr>
          <w:rFonts w:cs="Verdana"/>
          <w:color w:val="000000"/>
          <w:lang w:val="fr-FR"/>
        </w:rPr>
        <w:t>s</w:t>
      </w:r>
      <w:r w:rsidR="00935146" w:rsidRPr="00924C26">
        <w:rPr>
          <w:rFonts w:cs="Verdana"/>
          <w:color w:val="000000"/>
          <w:lang w:val="fr-FR"/>
        </w:rPr>
        <w:t xml:space="preserve">, </w:t>
      </w:r>
      <w:r w:rsidR="006E406A" w:rsidRPr="00924C26">
        <w:rPr>
          <w:rFonts w:cs="Verdana"/>
          <w:color w:val="000000"/>
          <w:lang w:val="fr-FR"/>
        </w:rPr>
        <w:t xml:space="preserve">le milieu </w:t>
      </w:r>
      <w:r w:rsidR="00935146" w:rsidRPr="00924C26">
        <w:rPr>
          <w:rFonts w:cs="Verdana"/>
          <w:color w:val="000000"/>
          <w:lang w:val="fr-FR"/>
        </w:rPr>
        <w:t>urba</w:t>
      </w:r>
      <w:r w:rsidR="006E406A" w:rsidRPr="00924C26">
        <w:rPr>
          <w:rFonts w:cs="Verdana"/>
          <w:color w:val="000000"/>
          <w:lang w:val="fr-FR"/>
        </w:rPr>
        <w:t>i</w:t>
      </w:r>
      <w:r w:rsidR="00935146" w:rsidRPr="00924C26">
        <w:rPr>
          <w:rFonts w:cs="Verdana"/>
          <w:color w:val="000000"/>
          <w:lang w:val="fr-FR"/>
        </w:rPr>
        <w:t xml:space="preserve">n </w:t>
      </w:r>
      <w:r w:rsidR="006E406A" w:rsidRPr="00924C26">
        <w:rPr>
          <w:rFonts w:cs="Verdana"/>
          <w:color w:val="000000"/>
          <w:lang w:val="fr-FR"/>
        </w:rPr>
        <w:t>et les secteurs/systèmes écologiques</w:t>
      </w:r>
      <w:r w:rsidR="00935146" w:rsidRPr="00924C26">
        <w:rPr>
          <w:rFonts w:cs="Verdana"/>
          <w:color w:val="000000"/>
          <w:lang w:val="fr-FR"/>
        </w:rPr>
        <w:t>,</w:t>
      </w:r>
    </w:p>
    <w:p w14:paraId="5C1247B8" w14:textId="61AE3518" w:rsidR="00F226CD" w:rsidRDefault="00F226CD" w:rsidP="00F226CD">
      <w:pPr>
        <w:pStyle w:val="WMOBodyText"/>
        <w:rPr>
          <w:ins w:id="24" w:author="Marie-Laure Matissov" w:date="2024-03-07T17:33:00Z"/>
          <w:lang w:val="fr-FR" w:eastAsia="en-US"/>
        </w:rPr>
      </w:pPr>
      <w:r w:rsidRPr="00F226CD">
        <w:rPr>
          <w:b/>
          <w:bCs/>
          <w:lang w:val="fr-FR" w:eastAsia="en-US"/>
        </w:rPr>
        <w:t>Note</w:t>
      </w:r>
      <w:r w:rsidRPr="00F226CD">
        <w:rPr>
          <w:lang w:val="fr-FR" w:eastAsia="en-US"/>
        </w:rPr>
        <w:t xml:space="preserve"> qu</w:t>
      </w:r>
      <w:r w:rsidR="0026122D">
        <w:rPr>
          <w:lang w:val="fr-FR" w:eastAsia="en-US"/>
        </w:rPr>
        <w:t>’</w:t>
      </w:r>
      <w:r w:rsidRPr="00F226CD">
        <w:rPr>
          <w:lang w:val="fr-FR" w:eastAsia="en-US"/>
        </w:rPr>
        <w:t>en raison de l</w:t>
      </w:r>
      <w:r w:rsidR="0026122D">
        <w:rPr>
          <w:lang w:val="fr-FR" w:eastAsia="en-US"/>
        </w:rPr>
        <w:t>’</w:t>
      </w:r>
      <w:r w:rsidRPr="00F226CD">
        <w:rPr>
          <w:lang w:val="fr-FR" w:eastAsia="en-US"/>
        </w:rPr>
        <w:t>augmentation des températures dans le monde, les indicateurs et indices de sécheresse qui incluent une composante d</w:t>
      </w:r>
      <w:r w:rsidR="0026122D">
        <w:rPr>
          <w:lang w:val="fr-FR" w:eastAsia="en-US"/>
        </w:rPr>
        <w:t>’</w:t>
      </w:r>
      <w:r w:rsidRPr="00F226CD">
        <w:rPr>
          <w:lang w:val="fr-FR" w:eastAsia="en-US"/>
        </w:rPr>
        <w:t>évapotranspiration peuvent améliorer la surveillance et la gestion de la sécheresse</w:t>
      </w:r>
      <w:r w:rsidR="00AB7912">
        <w:rPr>
          <w:lang w:val="fr-FR" w:eastAsia="en-US"/>
        </w:rPr>
        <w:t>;</w:t>
      </w:r>
    </w:p>
    <w:p w14:paraId="30D4BBC8" w14:textId="2140103C" w:rsidR="001473F5" w:rsidRPr="001473F5" w:rsidRDefault="001473F5" w:rsidP="00F226CD">
      <w:pPr>
        <w:pStyle w:val="WMOBodyText"/>
        <w:rPr>
          <w:lang w:val="fr-FR" w:eastAsia="en-US"/>
        </w:rPr>
      </w:pPr>
      <w:ins w:id="25" w:author="Marie-Laure Matissov" w:date="2024-03-07T17:33:00Z">
        <w:r w:rsidRPr="006D7684">
          <w:rPr>
            <w:b/>
            <w:bCs/>
            <w:lang w:val="fr-FR" w:eastAsia="en-US"/>
            <w:rPrChange w:id="26" w:author="Marie-Laure Matissov" w:date="2024-03-07T17:38:00Z">
              <w:rPr>
                <w:lang w:val="fr-FR" w:eastAsia="en-US"/>
              </w:rPr>
            </w:rPrChange>
          </w:rPr>
          <w:t xml:space="preserve">Ayant également </w:t>
        </w:r>
      </w:ins>
      <w:ins w:id="27" w:author="Marie-Laure Matissov" w:date="2024-03-07T17:36:00Z">
        <w:r w:rsidR="009675E7" w:rsidRPr="006D7684">
          <w:rPr>
            <w:b/>
            <w:bCs/>
            <w:lang w:val="fr-FR" w:eastAsia="en-US"/>
            <w:rPrChange w:id="28" w:author="Marie-Laure Matissov" w:date="2024-03-07T17:38:00Z">
              <w:rPr>
                <w:lang w:val="fr-FR" w:eastAsia="en-US"/>
              </w:rPr>
            </w:rPrChange>
          </w:rPr>
          <w:t>constaté</w:t>
        </w:r>
        <w:r w:rsidR="009675E7">
          <w:rPr>
            <w:lang w:val="fr-FR" w:eastAsia="en-US"/>
          </w:rPr>
          <w:t xml:space="preserve"> </w:t>
        </w:r>
      </w:ins>
      <w:ins w:id="29" w:author="Marie-Laure Matissov" w:date="2024-03-07T17:33:00Z">
        <w:r>
          <w:rPr>
            <w:lang w:val="fr-FR" w:eastAsia="en-US"/>
          </w:rPr>
          <w:t>que l’utilisation des ind</w:t>
        </w:r>
      </w:ins>
      <w:ins w:id="30" w:author="Marie-Laure Matissov" w:date="2024-03-07T17:34:00Z">
        <w:r>
          <w:rPr>
            <w:lang w:val="fr-FR" w:eastAsia="en-US"/>
          </w:rPr>
          <w:t xml:space="preserve">icateurs hydrologiques est utile pour </w:t>
        </w:r>
      </w:ins>
      <w:ins w:id="31" w:author="Marie-Laure Matissov" w:date="2024-03-07T17:36:00Z">
        <w:r w:rsidR="009675E7">
          <w:rPr>
            <w:lang w:val="fr-FR" w:eastAsia="en-US"/>
          </w:rPr>
          <w:t xml:space="preserve">décrire correctement une </w:t>
        </w:r>
      </w:ins>
      <w:ins w:id="32" w:author="Marie-Laure Matissov" w:date="2024-03-07T17:34:00Z">
        <w:r>
          <w:rPr>
            <w:lang w:val="fr-FR" w:eastAsia="en-US"/>
          </w:rPr>
          <w:t xml:space="preserve">propagation de </w:t>
        </w:r>
      </w:ins>
      <w:ins w:id="33" w:author="Marie-Laure Matissov" w:date="2024-03-07T17:36:00Z">
        <w:r w:rsidR="009675E7">
          <w:rPr>
            <w:lang w:val="fr-FR" w:eastAsia="en-US"/>
          </w:rPr>
          <w:t xml:space="preserve">la </w:t>
        </w:r>
      </w:ins>
      <w:ins w:id="34" w:author="Marie-Laure Matissov" w:date="2024-03-07T17:34:00Z">
        <w:r>
          <w:rPr>
            <w:lang w:val="fr-FR" w:eastAsia="en-US"/>
          </w:rPr>
          <w:t xml:space="preserve">sécheresse dans le cycle hydrologique, ce qui permet également la diffusion d’alertes </w:t>
        </w:r>
      </w:ins>
      <w:ins w:id="35" w:author="Marie-Laure Matissov" w:date="2024-03-07T17:38:00Z">
        <w:r w:rsidR="00AD27EB">
          <w:rPr>
            <w:lang w:val="fr-FR" w:eastAsia="en-US"/>
          </w:rPr>
          <w:t>à vocation sectorielle</w:t>
        </w:r>
      </w:ins>
      <w:ins w:id="36" w:author="Frédérique Julliard" w:date="2024-03-07T18:23:00Z">
        <w:r w:rsidR="00DF3D4E">
          <w:rPr>
            <w:lang w:val="en-CH" w:eastAsia="en-US"/>
          </w:rPr>
          <w:t>,</w:t>
        </w:r>
      </w:ins>
      <w:ins w:id="37" w:author="Marie-Laure Matissov" w:date="2024-03-07T17:38:00Z">
        <w:r w:rsidR="00AD27EB">
          <w:rPr>
            <w:lang w:val="fr-FR" w:eastAsia="en-US"/>
          </w:rPr>
          <w:t xml:space="preserve"> </w:t>
        </w:r>
      </w:ins>
      <w:ins w:id="38" w:author="Marie-Laure Matissov" w:date="2024-03-07T17:34:00Z">
        <w:r>
          <w:rPr>
            <w:lang w:val="fr-FR" w:eastAsia="en-US"/>
          </w:rPr>
          <w:t>[</w:t>
        </w:r>
        <w:r>
          <w:rPr>
            <w:i/>
            <w:iCs/>
            <w:lang w:val="fr-FR" w:eastAsia="en-US"/>
          </w:rPr>
          <w:t>P</w:t>
        </w:r>
      </w:ins>
      <w:ins w:id="39" w:author="Marie-Laure Matissov" w:date="2024-03-07T17:35:00Z">
        <w:r>
          <w:rPr>
            <w:i/>
            <w:iCs/>
            <w:lang w:val="fr-FR" w:eastAsia="en-US"/>
          </w:rPr>
          <w:t>ologne</w:t>
        </w:r>
        <w:r>
          <w:rPr>
            <w:lang w:val="fr-FR" w:eastAsia="en-US"/>
          </w:rPr>
          <w:t>]</w:t>
        </w:r>
      </w:ins>
    </w:p>
    <w:p w14:paraId="53EB8311" w14:textId="3403928A" w:rsidR="003A00C9" w:rsidRPr="006D7684" w:rsidRDefault="003A00C9" w:rsidP="00F226CD">
      <w:pPr>
        <w:pStyle w:val="WMOBodyText"/>
        <w:rPr>
          <w:lang w:val="fr-FR" w:eastAsia="en-US"/>
        </w:rPr>
      </w:pPr>
      <w:del w:id="40" w:author="Marie-Laure Matissov" w:date="2024-03-07T17:38:00Z">
        <w:r w:rsidRPr="003A00C9" w:rsidDel="006D7684">
          <w:rPr>
            <w:b/>
            <w:bCs/>
            <w:lang w:val="fr-FR" w:eastAsia="en-US"/>
          </w:rPr>
          <w:delText>Prie</w:delText>
        </w:r>
        <w:r w:rsidRPr="003A00C9" w:rsidDel="006D7684">
          <w:rPr>
            <w:lang w:val="fr-FR" w:eastAsia="en-US"/>
          </w:rPr>
          <w:delText xml:space="preserve"> </w:delText>
        </w:r>
      </w:del>
      <w:ins w:id="41" w:author="Marie-Laure Matissov" w:date="2024-03-07T17:38:00Z">
        <w:r w:rsidR="006D7684">
          <w:rPr>
            <w:b/>
            <w:bCs/>
            <w:lang w:val="fr-FR" w:eastAsia="en-US"/>
          </w:rPr>
          <w:t>Invite</w:t>
        </w:r>
        <w:r w:rsidR="006D7684" w:rsidRPr="003A00C9">
          <w:rPr>
            <w:lang w:val="fr-FR" w:eastAsia="en-US"/>
          </w:rPr>
          <w:t xml:space="preserve"> </w:t>
        </w:r>
      </w:ins>
      <w:r w:rsidRPr="003A00C9">
        <w:rPr>
          <w:lang w:val="fr-FR" w:eastAsia="en-US"/>
        </w:rPr>
        <w:t xml:space="preserve">les Membres </w:t>
      </w:r>
      <w:del w:id="42" w:author="Marie-Laure Matissov" w:date="2024-03-07T17:57:00Z">
        <w:r w:rsidRPr="003A00C9" w:rsidDel="003E2B35">
          <w:rPr>
            <w:lang w:val="fr-FR" w:eastAsia="en-US"/>
          </w:rPr>
          <w:delText xml:space="preserve">de </w:delText>
        </w:r>
      </w:del>
      <w:ins w:id="43" w:author="Marie-Laure Matissov" w:date="2024-03-07T17:57:00Z">
        <w:r w:rsidR="003E2B35">
          <w:rPr>
            <w:lang w:val="fr-FR" w:eastAsia="en-US"/>
          </w:rPr>
          <w:t xml:space="preserve">à </w:t>
        </w:r>
      </w:ins>
      <w:r w:rsidRPr="003A00C9">
        <w:rPr>
          <w:lang w:val="fr-FR" w:eastAsia="en-US"/>
        </w:rPr>
        <w:t>promouvoir l</w:t>
      </w:r>
      <w:r w:rsidR="0026122D">
        <w:rPr>
          <w:lang w:val="fr-FR" w:eastAsia="en-US"/>
        </w:rPr>
        <w:t>’</w:t>
      </w:r>
      <w:r w:rsidRPr="003A00C9">
        <w:rPr>
          <w:lang w:val="fr-FR" w:eastAsia="en-US"/>
        </w:rPr>
        <w:t>utilisation, et l</w:t>
      </w:r>
      <w:r w:rsidR="0026122D">
        <w:rPr>
          <w:lang w:val="fr-FR" w:eastAsia="en-US"/>
        </w:rPr>
        <w:t>’</w:t>
      </w:r>
      <w:r w:rsidRPr="003A00C9">
        <w:rPr>
          <w:lang w:val="fr-FR" w:eastAsia="en-US"/>
        </w:rPr>
        <w:t xml:space="preserve">application au plan national, </w:t>
      </w:r>
      <w:r>
        <w:rPr>
          <w:lang w:val="fr-FR" w:eastAsia="en-US"/>
        </w:rPr>
        <w:t xml:space="preserve">de </w:t>
      </w:r>
      <w:r w:rsidRPr="00E93E6C">
        <w:rPr>
          <w:lang w:val="fr-FR"/>
        </w:rPr>
        <w:t>l</w:t>
      </w:r>
      <w:r w:rsidR="0026122D">
        <w:rPr>
          <w:lang w:val="fr-FR"/>
        </w:rPr>
        <w:t>’</w:t>
      </w:r>
      <w:r w:rsidRPr="00E93E6C">
        <w:rPr>
          <w:lang w:val="fr-FR"/>
        </w:rPr>
        <w:t xml:space="preserve">indice de précipitations normalisé (SPI) et </w:t>
      </w:r>
      <w:r>
        <w:rPr>
          <w:lang w:val="fr-FR"/>
        </w:rPr>
        <w:t>de</w:t>
      </w:r>
      <w:r w:rsidRPr="00E93E6C">
        <w:rPr>
          <w:lang w:val="fr-FR"/>
        </w:rPr>
        <w:t xml:space="preserve"> l</w:t>
      </w:r>
      <w:r w:rsidR="0026122D">
        <w:rPr>
          <w:lang w:val="fr-FR"/>
        </w:rPr>
        <w:t>’</w:t>
      </w:r>
      <w:r w:rsidRPr="00E93E6C">
        <w:rPr>
          <w:lang w:val="fr-FR"/>
        </w:rPr>
        <w:t>indice de précipitations et d</w:t>
      </w:r>
      <w:r w:rsidR="0026122D">
        <w:rPr>
          <w:lang w:val="fr-FR"/>
        </w:rPr>
        <w:t>’</w:t>
      </w:r>
      <w:r w:rsidRPr="00E93E6C">
        <w:rPr>
          <w:lang w:val="fr-FR"/>
        </w:rPr>
        <w:t xml:space="preserve">évapotranspiration normalisé (SPEI) </w:t>
      </w:r>
      <w:r w:rsidRPr="003A00C9">
        <w:rPr>
          <w:lang w:val="fr-FR" w:eastAsia="en-US"/>
        </w:rPr>
        <w:t>pour caractériser les sécheresses, en sus des indicateurs et indices de sécheresse qu</w:t>
      </w:r>
      <w:r w:rsidR="0026122D">
        <w:rPr>
          <w:lang w:val="fr-FR" w:eastAsia="en-US"/>
        </w:rPr>
        <w:t>’</w:t>
      </w:r>
      <w:r w:rsidRPr="003A00C9">
        <w:rPr>
          <w:lang w:val="fr-FR" w:eastAsia="en-US"/>
        </w:rPr>
        <w:t>ils utilisent déjà;</w:t>
      </w:r>
      <w:ins w:id="44" w:author="Marie-Laure Matissov" w:date="2024-03-07T17:38:00Z">
        <w:r w:rsidR="006D7684">
          <w:rPr>
            <w:lang w:val="fr-FR" w:eastAsia="en-US"/>
          </w:rPr>
          <w:t xml:space="preserve"> [</w:t>
        </w:r>
        <w:r w:rsidR="006D7684">
          <w:rPr>
            <w:i/>
            <w:iCs/>
            <w:lang w:val="fr-FR" w:eastAsia="en-US"/>
          </w:rPr>
          <w:t>Tchéquie</w:t>
        </w:r>
        <w:r w:rsidR="006D7684">
          <w:rPr>
            <w:lang w:val="fr-FR" w:eastAsia="en-US"/>
          </w:rPr>
          <w:t>]</w:t>
        </w:r>
      </w:ins>
    </w:p>
    <w:p w14:paraId="6BF9AAB1" w14:textId="5DAA7688" w:rsidR="00935146" w:rsidRPr="00E81911" w:rsidRDefault="003A00C9" w:rsidP="00935146">
      <w:pPr>
        <w:autoSpaceDE w:val="0"/>
        <w:autoSpaceDN w:val="0"/>
        <w:adjustRightInd w:val="0"/>
        <w:spacing w:before="240"/>
        <w:jc w:val="left"/>
        <w:rPr>
          <w:rFonts w:cs="Verdana"/>
          <w:color w:val="000000"/>
          <w:lang w:val="fr-FR"/>
        </w:rPr>
      </w:pPr>
      <w:del w:id="45" w:author="Marie-Laure Matissov" w:date="2024-03-07T17:39:00Z">
        <w:r w:rsidRPr="003A00C9" w:rsidDel="00602B67">
          <w:rPr>
            <w:b/>
            <w:bCs/>
            <w:lang w:val="fr-FR"/>
          </w:rPr>
          <w:delText>Prie en outre</w:delText>
        </w:r>
        <w:r w:rsidDel="00602B67">
          <w:rPr>
            <w:lang w:val="fr-FR"/>
          </w:rPr>
          <w:delText xml:space="preserve"> les </w:delText>
        </w:r>
        <w:r w:rsidRPr="00E93E6C" w:rsidDel="00602B67">
          <w:rPr>
            <w:lang w:val="fr-FR"/>
          </w:rPr>
          <w:delText>Membres d</w:delText>
        </w:r>
        <w:r w:rsidR="0026122D" w:rsidDel="00602B67">
          <w:rPr>
            <w:lang w:val="fr-FR"/>
          </w:rPr>
          <w:delText>’</w:delText>
        </w:r>
        <w:r w:rsidRPr="00E93E6C" w:rsidDel="00602B67">
          <w:rPr>
            <w:lang w:val="fr-FR"/>
          </w:rPr>
          <w:delText>étudier l</w:delText>
        </w:r>
        <w:r w:rsidR="0026122D" w:rsidDel="00602B67">
          <w:rPr>
            <w:lang w:val="fr-FR"/>
          </w:rPr>
          <w:delText>’</w:delText>
        </w:r>
        <w:r w:rsidRPr="00E93E6C" w:rsidDel="00602B67">
          <w:rPr>
            <w:lang w:val="fr-FR"/>
          </w:rPr>
          <w:delText>utilisation de l</w:delText>
        </w:r>
        <w:r w:rsidR="0026122D" w:rsidDel="00602B67">
          <w:rPr>
            <w:lang w:val="fr-FR"/>
          </w:rPr>
          <w:delText>’</w:delText>
        </w:r>
        <w:r w:rsidRPr="00E93E6C" w:rsidDel="00602B67">
          <w:rPr>
            <w:lang w:val="fr-FR"/>
          </w:rPr>
          <w:delText>indice de sécheresse composé</w:delText>
        </w:r>
        <w:r w:rsidR="00983078" w:rsidDel="00602B67">
          <w:rPr>
            <w:lang w:val="fr-FR"/>
          </w:rPr>
          <w:delText xml:space="preserve"> (CDI)</w:delText>
        </w:r>
        <w:r w:rsidRPr="00E93E6C" w:rsidDel="00602B67">
          <w:rPr>
            <w:lang w:val="fr-FR"/>
          </w:rPr>
          <w:delText>, qui</w:delText>
        </w:r>
        <w:r w:rsidR="00AC6747" w:rsidRPr="00136F2A" w:rsidDel="00602B67">
          <w:rPr>
            <w:lang w:val="fr-FR"/>
            <w:rPrChange w:id="46" w:author="Frédérique Julliard" w:date="2024-03-07T18:19:00Z">
              <w:rPr/>
            </w:rPrChange>
          </w:rPr>
          <w:delText> </w:delText>
        </w:r>
        <w:r w:rsidRPr="00E93E6C" w:rsidDel="00602B67">
          <w:rPr>
            <w:lang w:val="fr-FR"/>
          </w:rPr>
          <w:delText xml:space="preserve">intègre trois </w:delText>
        </w:r>
        <w:r w:rsidRPr="00E81911" w:rsidDel="00602B67">
          <w:rPr>
            <w:lang w:val="fr-FR"/>
          </w:rPr>
          <w:delText xml:space="preserve">indicateurs de sécheresse: </w:delText>
        </w:r>
        <w:r w:rsidR="00075605" w:rsidDel="00602B67">
          <w:rPr>
            <w:lang w:val="fr-FR"/>
          </w:rPr>
          <w:delText>le</w:delText>
        </w:r>
        <w:r w:rsidRPr="00E81911" w:rsidDel="00602B67">
          <w:rPr>
            <w:lang w:val="fr-FR"/>
          </w:rPr>
          <w:delText xml:space="preserve"> SPI</w:delText>
        </w:r>
        <w:r w:rsidR="00E81911" w:rsidRPr="00E81911" w:rsidDel="00602B67">
          <w:rPr>
            <w:lang w:val="fr-FR"/>
          </w:rPr>
          <w:delText xml:space="preserve"> ou </w:delText>
        </w:r>
        <w:r w:rsidR="00075605" w:rsidDel="00602B67">
          <w:rPr>
            <w:lang w:val="fr-FR"/>
          </w:rPr>
          <w:delText xml:space="preserve">le </w:delText>
        </w:r>
        <w:r w:rsidR="00AB7912" w:rsidRPr="00E81911" w:rsidDel="00602B67">
          <w:rPr>
            <w:lang w:val="fr-FR"/>
          </w:rPr>
          <w:delText>SPEI</w:delText>
        </w:r>
        <w:r w:rsidRPr="00E81911" w:rsidDel="00602B67">
          <w:rPr>
            <w:lang w:val="fr-FR"/>
          </w:rPr>
          <w:delText>, l</w:delText>
        </w:r>
        <w:r w:rsidR="0026122D" w:rsidDel="00602B67">
          <w:rPr>
            <w:lang w:val="fr-FR"/>
          </w:rPr>
          <w:delText>’</w:delText>
        </w:r>
        <w:r w:rsidRPr="00E81911" w:rsidDel="00602B67">
          <w:rPr>
            <w:lang w:val="fr-FR"/>
          </w:rPr>
          <w:delText>humidité du sol et l</w:delText>
        </w:r>
        <w:r w:rsidR="0026122D" w:rsidDel="00602B67">
          <w:rPr>
            <w:lang w:val="fr-FR"/>
          </w:rPr>
          <w:delText>’</w:delText>
        </w:r>
        <w:r w:rsidRPr="00E81911" w:rsidDel="00602B67">
          <w:rPr>
            <w:lang w:val="fr-FR"/>
          </w:rPr>
          <w:delText>état de la végétation déterminé par télédétection</w:delText>
        </w:r>
        <w:r w:rsidRPr="00E81911" w:rsidDel="00602B67">
          <w:rPr>
            <w:color w:val="000000"/>
            <w:lang w:val="fr-FR"/>
          </w:rPr>
          <w:delText>. Les indicateurs spécifiques utilisés dépendent de la disponibilité des données dans chaque pays et chaque région</w:delText>
        </w:r>
      </w:del>
      <w:del w:id="47" w:author="Marie-Laure Matissov" w:date="2024-03-07T17:40:00Z">
        <w:r w:rsidR="00AB7912" w:rsidRPr="00E81911" w:rsidDel="001673F8">
          <w:rPr>
            <w:color w:val="000000"/>
            <w:lang w:val="fr-FR"/>
          </w:rPr>
          <w:delText>;</w:delText>
        </w:r>
      </w:del>
      <w:ins w:id="48" w:author="Marie-Laure Matissov" w:date="2024-03-07T17:39:00Z">
        <w:r w:rsidR="00602B67">
          <w:rPr>
            <w:color w:val="000000"/>
            <w:lang w:val="fr-FR"/>
          </w:rPr>
          <w:t xml:space="preserve"> </w:t>
        </w:r>
      </w:ins>
      <w:ins w:id="49" w:author="Marie-Laure Matissov" w:date="2024-03-07T17:40:00Z">
        <w:r w:rsidR="001673F8">
          <w:rPr>
            <w:color w:val="000000"/>
            <w:lang w:val="fr-FR"/>
          </w:rPr>
          <w:t>[</w:t>
        </w:r>
        <w:r w:rsidR="001673F8" w:rsidRPr="00EA0520">
          <w:rPr>
            <w:i/>
            <w:iCs/>
            <w:color w:val="000000"/>
            <w:lang w:val="fr-FR"/>
            <w:rPrChange w:id="50" w:author="Marie-Laure Matissov" w:date="2024-03-07T17:40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Territoires britanniques des Caraïbes</w:t>
        </w:r>
        <w:r w:rsidR="001673F8" w:rsidRPr="001673F8">
          <w:rPr>
            <w:color w:val="333333"/>
            <w:sz w:val="21"/>
            <w:szCs w:val="21"/>
            <w:shd w:val="clear" w:color="auto" w:fill="FFFFFF"/>
            <w:lang w:val="fr-FR"/>
            <w:rPrChange w:id="51" w:author="Marie-Laure Matissov" w:date="2024-03-07T17:40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]</w:t>
        </w:r>
        <w:r w:rsidR="001673F8">
          <w:rPr>
            <w:color w:val="000000"/>
            <w:lang w:val="fr-FR"/>
          </w:rPr>
          <w:t xml:space="preserve"> </w:t>
        </w:r>
      </w:ins>
    </w:p>
    <w:p w14:paraId="6416334C" w14:textId="21379619" w:rsidR="00935146" w:rsidRPr="007522DB" w:rsidRDefault="00AB7912" w:rsidP="00935146">
      <w:pPr>
        <w:pStyle w:val="WMOBodyText"/>
        <w:rPr>
          <w:bCs/>
          <w:lang w:val="fr-FR"/>
        </w:rPr>
      </w:pPr>
      <w:r w:rsidRPr="00E81911">
        <w:rPr>
          <w:b/>
          <w:lang w:val="fr-FR"/>
        </w:rPr>
        <w:t>Prie la Secrétaire géné</w:t>
      </w:r>
      <w:r w:rsidRPr="007522DB">
        <w:rPr>
          <w:b/>
          <w:lang w:val="fr-FR"/>
        </w:rPr>
        <w:t>rale</w:t>
      </w:r>
      <w:r w:rsidR="00935146" w:rsidRPr="007522DB">
        <w:rPr>
          <w:b/>
          <w:lang w:val="fr-FR"/>
        </w:rPr>
        <w:t>:</w:t>
      </w:r>
    </w:p>
    <w:p w14:paraId="6EF977B3" w14:textId="1EA9AAF7" w:rsidR="0078132F" w:rsidRDefault="00935146" w:rsidP="0078132F">
      <w:pPr>
        <w:autoSpaceDE w:val="0"/>
        <w:autoSpaceDN w:val="0"/>
        <w:adjustRightInd w:val="0"/>
        <w:spacing w:before="240" w:after="120"/>
        <w:ind w:left="567" w:hanging="567"/>
        <w:jc w:val="left"/>
        <w:rPr>
          <w:ins w:id="52" w:author="Marie-Laure Matissov" w:date="2024-03-07T17:51:00Z"/>
          <w:rFonts w:cs="Calibri"/>
          <w:color w:val="000000"/>
          <w:lang w:val="fr-FR"/>
        </w:rPr>
      </w:pPr>
      <w:r w:rsidRPr="007522DB">
        <w:rPr>
          <w:rFonts w:cs="Verdana"/>
          <w:color w:val="000000"/>
          <w:lang w:val="fr-FR"/>
        </w:rPr>
        <w:t>1)</w:t>
      </w:r>
      <w:r w:rsidRPr="007522DB">
        <w:rPr>
          <w:rFonts w:cs="Verdana"/>
          <w:color w:val="000000"/>
          <w:lang w:val="fr-FR"/>
        </w:rPr>
        <w:tab/>
      </w:r>
      <w:r w:rsidR="000556BC" w:rsidRPr="007522DB">
        <w:rPr>
          <w:rFonts w:cs="Verdana"/>
          <w:color w:val="000000"/>
          <w:lang w:val="fr-FR"/>
        </w:rPr>
        <w:t>D</w:t>
      </w:r>
      <w:r w:rsidR="0026122D">
        <w:rPr>
          <w:rFonts w:cs="Verdana"/>
          <w:color w:val="000000"/>
          <w:lang w:val="fr-FR"/>
        </w:rPr>
        <w:t>’</w:t>
      </w:r>
      <w:r w:rsidR="000556BC" w:rsidRPr="007522DB">
        <w:rPr>
          <w:rFonts w:cs="Verdana"/>
          <w:color w:val="000000"/>
          <w:lang w:val="fr-FR"/>
        </w:rPr>
        <w:t>aider les Membres à poursuivre le développement de leurs systèmes nationaux et</w:t>
      </w:r>
      <w:r w:rsidR="005002D2" w:rsidRPr="00136F2A">
        <w:rPr>
          <w:rFonts w:cs="Verdana"/>
          <w:color w:val="000000"/>
          <w:lang w:val="fr-FR"/>
          <w:rPrChange w:id="53" w:author="Frédérique Julliard" w:date="2024-03-07T18:19:00Z">
            <w:rPr>
              <w:rFonts w:cs="Verdana"/>
              <w:color w:val="000000"/>
            </w:rPr>
          </w:rPrChange>
        </w:rPr>
        <w:t> </w:t>
      </w:r>
      <w:r w:rsidR="000556BC" w:rsidRPr="007522DB">
        <w:rPr>
          <w:rFonts w:cs="Verdana"/>
          <w:color w:val="000000"/>
          <w:lang w:val="fr-FR"/>
        </w:rPr>
        <w:t xml:space="preserve">régionaux de surveillance de la sécheresse en offrant des cours de formation </w:t>
      </w:r>
      <w:ins w:id="54" w:author="Marie-Laure Matissov" w:date="2024-03-07T17:41:00Z">
        <w:r w:rsidR="00025790">
          <w:rPr>
            <w:rFonts w:cs="Verdana"/>
            <w:color w:val="000000"/>
            <w:lang w:val="fr-FR"/>
          </w:rPr>
          <w:t xml:space="preserve">sur les indicateurs </w:t>
        </w:r>
      </w:ins>
      <w:ins w:id="55" w:author="Marie-Laure Matissov" w:date="2024-03-07T17:42:00Z">
        <w:r w:rsidR="00025790">
          <w:rPr>
            <w:rFonts w:cs="Verdana"/>
            <w:color w:val="000000"/>
            <w:lang w:val="fr-FR"/>
          </w:rPr>
          <w:t xml:space="preserve">et indices </w:t>
        </w:r>
      </w:ins>
      <w:ins w:id="56" w:author="Marie-Laure Matissov" w:date="2024-03-07T17:41:00Z">
        <w:r w:rsidR="00025790">
          <w:rPr>
            <w:rFonts w:cs="Verdana"/>
            <w:color w:val="000000"/>
            <w:lang w:val="fr-FR"/>
          </w:rPr>
          <w:t>de surveillance</w:t>
        </w:r>
      </w:ins>
      <w:ins w:id="57" w:author="Marie-Laure Matissov" w:date="2024-03-07T17:42:00Z">
        <w:r w:rsidR="00025790">
          <w:rPr>
            <w:rFonts w:cs="Verdana"/>
            <w:color w:val="000000"/>
            <w:lang w:val="fr-FR"/>
          </w:rPr>
          <w:t xml:space="preserve"> de la sécheresse</w:t>
        </w:r>
      </w:ins>
      <w:del w:id="58" w:author="Marie-Laure Matissov" w:date="2024-03-07T17:42:00Z">
        <w:r w:rsidR="000556BC" w:rsidRPr="007522DB" w:rsidDel="004D79F4">
          <w:rPr>
            <w:rFonts w:cs="Verdana"/>
            <w:color w:val="000000"/>
            <w:lang w:val="fr-FR"/>
          </w:rPr>
          <w:delText>dans ce</w:delText>
        </w:r>
        <w:r w:rsidR="005002D2" w:rsidRPr="00136F2A" w:rsidDel="004D79F4">
          <w:rPr>
            <w:rFonts w:cs="Verdana"/>
            <w:color w:val="000000"/>
            <w:lang w:val="fr-FR"/>
            <w:rPrChange w:id="59" w:author="Frédérique Julliard" w:date="2024-03-07T18:19:00Z">
              <w:rPr>
                <w:rFonts w:cs="Verdana"/>
                <w:color w:val="000000"/>
              </w:rPr>
            </w:rPrChange>
          </w:rPr>
          <w:delText> </w:delText>
        </w:r>
        <w:r w:rsidR="000556BC" w:rsidRPr="007522DB" w:rsidDel="004D79F4">
          <w:rPr>
            <w:rFonts w:cs="Verdana"/>
            <w:color w:val="000000"/>
            <w:lang w:val="fr-FR"/>
          </w:rPr>
          <w:delText xml:space="preserve">domaine, y compris </w:delText>
        </w:r>
        <w:r w:rsidR="00592825" w:rsidDel="004D79F4">
          <w:rPr>
            <w:rFonts w:cs="Verdana"/>
            <w:color w:val="000000"/>
            <w:lang w:val="fr-FR"/>
          </w:rPr>
          <w:delText xml:space="preserve">sur </w:delText>
        </w:r>
        <w:r w:rsidR="000556BC" w:rsidRPr="007522DB" w:rsidDel="004D79F4">
          <w:rPr>
            <w:rFonts w:cs="Verdana"/>
            <w:color w:val="000000"/>
            <w:lang w:val="fr-FR"/>
          </w:rPr>
          <w:delText>l</w:delText>
        </w:r>
        <w:r w:rsidR="0026122D" w:rsidDel="004D79F4">
          <w:rPr>
            <w:rFonts w:cs="Verdana"/>
            <w:color w:val="000000"/>
            <w:lang w:val="fr-FR"/>
          </w:rPr>
          <w:delText>’</w:delText>
        </w:r>
        <w:r w:rsidR="000556BC" w:rsidRPr="007522DB" w:rsidDel="004D79F4">
          <w:rPr>
            <w:rFonts w:cs="Verdana"/>
            <w:color w:val="000000"/>
            <w:lang w:val="fr-FR"/>
          </w:rPr>
          <w:delText xml:space="preserve">utilisation </w:delText>
        </w:r>
        <w:r w:rsidR="00C63DE3" w:rsidRPr="007522DB" w:rsidDel="004D79F4">
          <w:rPr>
            <w:rFonts w:cs="Verdana"/>
            <w:color w:val="000000"/>
            <w:lang w:val="fr-FR"/>
          </w:rPr>
          <w:delText>d</w:delText>
        </w:r>
        <w:r w:rsidR="0026122D" w:rsidDel="004D79F4">
          <w:rPr>
            <w:rFonts w:cs="Verdana"/>
            <w:color w:val="000000"/>
            <w:lang w:val="fr-FR"/>
          </w:rPr>
          <w:delText>’</w:delText>
        </w:r>
        <w:r w:rsidR="00C63DE3" w:rsidRPr="007522DB" w:rsidDel="004D79F4">
          <w:rPr>
            <w:rFonts w:cs="Verdana"/>
            <w:color w:val="000000"/>
            <w:lang w:val="fr-FR"/>
          </w:rPr>
          <w:delText xml:space="preserve">indices tels que </w:delText>
        </w:r>
        <w:r w:rsidR="00075605" w:rsidDel="004D79F4">
          <w:rPr>
            <w:rFonts w:cs="Verdana"/>
            <w:color w:val="000000"/>
            <w:lang w:val="fr-FR"/>
          </w:rPr>
          <w:delText>le</w:delText>
        </w:r>
        <w:r w:rsidR="00592825" w:rsidDel="004D79F4">
          <w:rPr>
            <w:rFonts w:cs="Verdana"/>
            <w:color w:val="000000"/>
            <w:lang w:val="fr-FR"/>
          </w:rPr>
          <w:delText xml:space="preserve"> </w:delText>
        </w:r>
        <w:r w:rsidR="000E282E" w:rsidRPr="007522DB" w:rsidDel="004D79F4">
          <w:rPr>
            <w:rFonts w:cs="Verdana"/>
            <w:color w:val="000000"/>
            <w:lang w:val="fr-FR"/>
          </w:rPr>
          <w:delText>SPEI</w:delText>
        </w:r>
        <w:r w:rsidR="00C63DE3" w:rsidRPr="007522DB" w:rsidDel="004D79F4">
          <w:rPr>
            <w:rFonts w:cs="Verdana"/>
            <w:color w:val="000000"/>
            <w:lang w:val="fr-FR"/>
          </w:rPr>
          <w:delText xml:space="preserve"> et </w:delText>
        </w:r>
        <w:r w:rsidR="00075605" w:rsidDel="004D79F4">
          <w:rPr>
            <w:rFonts w:cs="Verdana"/>
            <w:color w:val="000000"/>
            <w:lang w:val="fr-FR"/>
          </w:rPr>
          <w:delText xml:space="preserve">le </w:delText>
        </w:r>
        <w:r w:rsidR="0094042B" w:rsidRPr="007522DB" w:rsidDel="004D79F4">
          <w:rPr>
            <w:lang w:val="fr-FR"/>
          </w:rPr>
          <w:delText>CDI</w:delText>
        </w:r>
      </w:del>
      <w:r w:rsidRPr="007522DB">
        <w:rPr>
          <w:rFonts w:cs="Calibri"/>
          <w:color w:val="000000"/>
          <w:lang w:val="fr-FR"/>
        </w:rPr>
        <w:t xml:space="preserve">; </w:t>
      </w:r>
      <w:ins w:id="60" w:author="Marie-Laure Matissov" w:date="2024-03-07T17:42:00Z">
        <w:r w:rsidR="004D79F4">
          <w:rPr>
            <w:rFonts w:cs="Calibri"/>
            <w:color w:val="000000"/>
            <w:lang w:val="fr-FR"/>
          </w:rPr>
          <w:t>[</w:t>
        </w:r>
        <w:r w:rsidR="004D79F4">
          <w:rPr>
            <w:rFonts w:cs="Calibri"/>
            <w:i/>
            <w:iCs/>
            <w:color w:val="000000"/>
            <w:lang w:val="fr-FR"/>
          </w:rPr>
          <w:t>Tchéquie, Pologne, Inde, Kenya</w:t>
        </w:r>
        <w:r w:rsidR="004D79F4">
          <w:rPr>
            <w:rFonts w:cs="Calibri"/>
            <w:color w:val="000000"/>
            <w:lang w:val="fr-FR"/>
          </w:rPr>
          <w:t>]</w:t>
        </w:r>
      </w:ins>
    </w:p>
    <w:p w14:paraId="3582020E" w14:textId="6B263C23" w:rsidR="009D11BD" w:rsidRPr="002D5063" w:rsidRDefault="009D11BD" w:rsidP="009D11BD">
      <w:pPr>
        <w:tabs>
          <w:tab w:val="clear" w:pos="1134"/>
        </w:tabs>
        <w:autoSpaceDE w:val="0"/>
        <w:autoSpaceDN w:val="0"/>
        <w:adjustRightInd w:val="0"/>
        <w:spacing w:before="240" w:after="120"/>
        <w:ind w:left="567" w:hanging="567"/>
        <w:jc w:val="left"/>
        <w:rPr>
          <w:ins w:id="61" w:author="Marie-Laure Matissov" w:date="2024-03-07T18:00:00Z"/>
          <w:rFonts w:cs="Calibri"/>
          <w:color w:val="000000"/>
          <w:lang w:val="fr-FR"/>
        </w:rPr>
      </w:pPr>
      <w:ins w:id="62" w:author="Marie-Laure Matissov" w:date="2024-03-07T18:01:00Z">
        <w:r>
          <w:rPr>
            <w:rFonts w:cs="Calibri"/>
            <w:color w:val="000000"/>
            <w:lang w:val="fr-FR"/>
          </w:rPr>
          <w:t>2</w:t>
        </w:r>
      </w:ins>
      <w:ins w:id="63" w:author="Marie-Laure Matissov" w:date="2024-03-07T18:00:00Z">
        <w:r>
          <w:rPr>
            <w:rFonts w:cs="Calibri"/>
            <w:color w:val="000000"/>
            <w:lang w:val="fr-FR"/>
          </w:rPr>
          <w:t>)</w:t>
        </w:r>
        <w:r>
          <w:rPr>
            <w:rFonts w:cs="Calibri"/>
            <w:color w:val="000000"/>
            <w:lang w:val="fr-FR"/>
          </w:rPr>
          <w:tab/>
          <w:t xml:space="preserve">De soutenir le développement des capacités des SMHN en matière d’accès et de traitement des données </w:t>
        </w:r>
        <w:r w:rsidRPr="002D5063">
          <w:rPr>
            <w:rFonts w:cs="Calibri"/>
            <w:color w:val="000000"/>
            <w:lang w:val="fr-FR"/>
          </w:rPr>
          <w:t xml:space="preserve">pertinentes sur l'humidité du sol et </w:t>
        </w:r>
        <w:r>
          <w:rPr>
            <w:rFonts w:cs="Calibri"/>
            <w:color w:val="000000"/>
            <w:lang w:val="fr-FR"/>
          </w:rPr>
          <w:t xml:space="preserve">l’état de </w:t>
        </w:r>
        <w:r w:rsidRPr="002D5063">
          <w:rPr>
            <w:rFonts w:cs="Calibri"/>
            <w:color w:val="000000"/>
            <w:lang w:val="fr-FR"/>
          </w:rPr>
          <w:t xml:space="preserve">la végétation </w:t>
        </w:r>
        <w:r>
          <w:rPr>
            <w:rFonts w:cs="Calibri"/>
            <w:color w:val="000000"/>
            <w:lang w:val="fr-FR"/>
          </w:rPr>
          <w:t xml:space="preserve">déterminé par télédétection, </w:t>
        </w:r>
        <w:r w:rsidRPr="002D5063">
          <w:rPr>
            <w:rFonts w:cs="Calibri"/>
            <w:color w:val="000000"/>
            <w:lang w:val="fr-FR"/>
          </w:rPr>
          <w:t>en vue d'étudier l'utilisation de l'indice de sécheresse composé (CDI) en tant qu'indicateur de sécheresse par les Membres;</w:t>
        </w:r>
        <w:r w:rsidRPr="00721154">
          <w:rPr>
            <w:rFonts w:cs="Calibri"/>
            <w:color w:val="000000"/>
            <w:lang w:val="fr-FR"/>
          </w:rPr>
          <w:t xml:space="preserve"> [</w:t>
        </w:r>
        <w:r w:rsidRPr="00721154">
          <w:rPr>
            <w:rFonts w:cs="Calibri"/>
            <w:i/>
            <w:iCs/>
            <w:color w:val="000000"/>
            <w:lang w:val="fr-FR"/>
          </w:rPr>
          <w:t>Territoires britanniques des Caraïbes</w:t>
        </w:r>
        <w:r w:rsidRPr="002D5063">
          <w:rPr>
            <w:rFonts w:cs="Calibri"/>
            <w:color w:val="000000"/>
            <w:lang w:val="fr-FR"/>
          </w:rPr>
          <w:t>]</w:t>
        </w:r>
      </w:ins>
    </w:p>
    <w:p w14:paraId="6A76CB7F" w14:textId="30961ABD" w:rsidR="00352863" w:rsidRPr="0078132F" w:rsidRDefault="0078132F">
      <w:pPr>
        <w:tabs>
          <w:tab w:val="clear" w:pos="1134"/>
        </w:tabs>
        <w:autoSpaceDE w:val="0"/>
        <w:autoSpaceDN w:val="0"/>
        <w:adjustRightInd w:val="0"/>
        <w:spacing w:before="240" w:after="120"/>
        <w:ind w:left="567" w:hanging="567"/>
        <w:jc w:val="left"/>
        <w:rPr>
          <w:rFonts w:cs="Calibri"/>
          <w:color w:val="000000"/>
          <w:lang w:val="fr-FR"/>
          <w:rPrChange w:id="64" w:author="Marie-Laure Matissov" w:date="2024-03-07T17:50:00Z">
            <w:rPr>
              <w:lang w:val="fr-FR"/>
            </w:rPr>
          </w:rPrChange>
        </w:rPr>
        <w:pPrChange w:id="65" w:author="Marie-Laure Matissov" w:date="2024-03-07T17:50:00Z">
          <w:pPr>
            <w:autoSpaceDE w:val="0"/>
            <w:autoSpaceDN w:val="0"/>
            <w:adjustRightInd w:val="0"/>
            <w:spacing w:before="240" w:after="120"/>
            <w:ind w:left="567" w:hanging="567"/>
            <w:jc w:val="left"/>
          </w:pPr>
        </w:pPrChange>
      </w:pPr>
      <w:ins w:id="66" w:author="Marie-Laure Matissov" w:date="2024-03-07T17:50:00Z">
        <w:r>
          <w:rPr>
            <w:rFonts w:cs="Calibri"/>
            <w:color w:val="000000"/>
            <w:lang w:val="fr-FR"/>
          </w:rPr>
          <w:t>3)</w:t>
        </w:r>
      </w:ins>
      <w:ins w:id="67" w:author="Marie-Laure Matissov" w:date="2024-03-07T17:51:00Z">
        <w:r w:rsidR="004E30D4">
          <w:rPr>
            <w:rFonts w:cs="Calibri"/>
            <w:color w:val="000000"/>
            <w:lang w:val="fr-FR"/>
          </w:rPr>
          <w:tab/>
        </w:r>
      </w:ins>
      <w:ins w:id="68" w:author="Marie-Laure Matissov" w:date="2024-03-07T18:07:00Z">
        <w:r w:rsidR="003D2EFB">
          <w:rPr>
            <w:rFonts w:cs="Calibri"/>
            <w:color w:val="000000"/>
            <w:lang w:val="fr-FR"/>
          </w:rPr>
          <w:t>De f</w:t>
        </w:r>
      </w:ins>
      <w:ins w:id="69" w:author="Marie-Laure Matissov" w:date="2024-03-07T17:52:00Z">
        <w:r w:rsidR="00C8779B" w:rsidRPr="00C8779B">
          <w:rPr>
            <w:rFonts w:cs="Calibri"/>
            <w:color w:val="000000"/>
            <w:lang w:val="fr-FR"/>
          </w:rPr>
          <w:t xml:space="preserve">aciliter la mise à disposition des outils logiciels pour le calcul </w:t>
        </w:r>
      </w:ins>
      <w:ins w:id="70" w:author="Marie-Laure Matissov" w:date="2024-03-07T17:53:00Z">
        <w:r w:rsidR="004F69A2">
          <w:rPr>
            <w:rFonts w:cs="Calibri"/>
            <w:color w:val="000000"/>
            <w:lang w:val="fr-FR"/>
          </w:rPr>
          <w:t>du </w:t>
        </w:r>
      </w:ins>
      <w:ins w:id="71" w:author="Marie-Laure Matissov" w:date="2024-03-07T17:52:00Z">
        <w:r w:rsidR="00C8779B" w:rsidRPr="00C8779B">
          <w:rPr>
            <w:rFonts w:cs="Calibri"/>
            <w:color w:val="000000"/>
            <w:lang w:val="fr-FR"/>
          </w:rPr>
          <w:t xml:space="preserve">SPEI, de l'indice de sécheresse composé et d'autres indices de sécheresse </w:t>
        </w:r>
      </w:ins>
      <w:ins w:id="72" w:author="Marie-Laure Matissov" w:date="2024-03-07T17:53:00Z">
        <w:r w:rsidR="00A5365B">
          <w:rPr>
            <w:rFonts w:cs="Calibri"/>
            <w:color w:val="000000"/>
            <w:lang w:val="fr-FR"/>
          </w:rPr>
          <w:t xml:space="preserve">via les </w:t>
        </w:r>
      </w:ins>
      <w:ins w:id="73" w:author="Marie-Laure Matissov" w:date="2024-03-07T17:52:00Z">
        <w:r w:rsidR="00C8779B" w:rsidRPr="00C8779B">
          <w:rPr>
            <w:rFonts w:cs="Calibri"/>
            <w:color w:val="000000"/>
            <w:lang w:val="fr-FR"/>
          </w:rPr>
          <w:t xml:space="preserve">différentes plateformes en ligne de l'OMM, </w:t>
        </w:r>
      </w:ins>
      <w:ins w:id="74" w:author="Marie-Laure Matissov" w:date="2024-03-07T17:53:00Z">
        <w:r w:rsidR="00A5365B">
          <w:rPr>
            <w:rFonts w:cs="Calibri"/>
            <w:color w:val="000000"/>
            <w:lang w:val="fr-FR"/>
          </w:rPr>
          <w:t xml:space="preserve">notamment </w:t>
        </w:r>
      </w:ins>
      <w:ins w:id="75" w:author="Marie-Laure Matissov" w:date="2024-03-07T17:52:00Z">
        <w:r w:rsidR="00C8779B" w:rsidRPr="00C8779B">
          <w:rPr>
            <w:rFonts w:cs="Calibri"/>
            <w:color w:val="000000"/>
            <w:lang w:val="fr-FR"/>
          </w:rPr>
          <w:t xml:space="preserve">la </w:t>
        </w:r>
      </w:ins>
      <w:ins w:id="76" w:author="Marie-Laure Matissov" w:date="2024-03-07T17:55:00Z">
        <w:r w:rsidR="00F942A8">
          <w:rPr>
            <w:rFonts w:cs="Calibri"/>
            <w:color w:val="000000"/>
            <w:lang w:val="fr-FR"/>
          </w:rPr>
          <w:t>trousse d’</w:t>
        </w:r>
      </w:ins>
      <w:ins w:id="77" w:author="Marie-Laure Matissov" w:date="2024-03-07T17:52:00Z">
        <w:r w:rsidR="00C8779B" w:rsidRPr="00C8779B">
          <w:rPr>
            <w:rFonts w:cs="Calibri"/>
            <w:color w:val="000000"/>
            <w:lang w:val="fr-FR"/>
          </w:rPr>
          <w:t xml:space="preserve">outils </w:t>
        </w:r>
      </w:ins>
      <w:ins w:id="78" w:author="Marie-Laure Matissov" w:date="2024-03-07T17:55:00Z">
        <w:r w:rsidR="00F942A8">
          <w:rPr>
            <w:rFonts w:cs="Calibri"/>
            <w:color w:val="000000"/>
            <w:lang w:val="fr-FR"/>
          </w:rPr>
          <w:t xml:space="preserve">sur les </w:t>
        </w:r>
      </w:ins>
      <w:ins w:id="79" w:author="Marie-Laure Matissov" w:date="2024-03-07T17:52:00Z">
        <w:r w:rsidR="00C8779B" w:rsidRPr="00C8779B">
          <w:rPr>
            <w:rFonts w:cs="Calibri"/>
            <w:color w:val="000000"/>
            <w:lang w:val="fr-FR"/>
          </w:rPr>
          <w:t>services climatologiques de l'OMM; [</w:t>
        </w:r>
        <w:r w:rsidR="00C8779B" w:rsidRPr="00F942A8">
          <w:rPr>
            <w:rFonts w:cs="Calibri"/>
            <w:i/>
            <w:iCs/>
            <w:color w:val="000000"/>
            <w:lang w:val="fr-FR"/>
            <w:rPrChange w:id="80" w:author="Marie-Laure Matissov" w:date="2024-03-07T17:55:00Z">
              <w:rPr>
                <w:rFonts w:cs="Calibri"/>
                <w:color w:val="000000"/>
                <w:lang w:val="fr-FR"/>
              </w:rPr>
            </w:rPrChange>
          </w:rPr>
          <w:t>Fédération de Russie</w:t>
        </w:r>
        <w:r w:rsidR="00C8779B" w:rsidRPr="00C8779B">
          <w:rPr>
            <w:rFonts w:cs="Calibri"/>
            <w:color w:val="000000"/>
            <w:lang w:val="fr-FR"/>
          </w:rPr>
          <w:t>].</w:t>
        </w:r>
      </w:ins>
    </w:p>
    <w:p w14:paraId="1442A81B" w14:textId="0B29E29E" w:rsidR="00935146" w:rsidRPr="007522DB" w:rsidRDefault="00935146" w:rsidP="00935146">
      <w:pPr>
        <w:autoSpaceDE w:val="0"/>
        <w:autoSpaceDN w:val="0"/>
        <w:adjustRightInd w:val="0"/>
        <w:spacing w:before="120" w:after="120"/>
        <w:ind w:left="567" w:hanging="567"/>
        <w:jc w:val="left"/>
        <w:rPr>
          <w:rFonts w:cs="Verdana"/>
          <w:color w:val="222222"/>
          <w:lang w:val="fr-FR"/>
        </w:rPr>
      </w:pPr>
      <w:del w:id="81" w:author="Marie-Laure Matissov" w:date="2024-03-07T17:55:00Z">
        <w:r w:rsidRPr="007522DB" w:rsidDel="00721154">
          <w:rPr>
            <w:rFonts w:cs="Verdana"/>
            <w:color w:val="000000"/>
            <w:lang w:val="fr-FR"/>
          </w:rPr>
          <w:delText>2)</w:delText>
        </w:r>
      </w:del>
      <w:ins w:id="82" w:author="Marie-Laure Matissov" w:date="2024-03-07T17:55:00Z">
        <w:r w:rsidR="00721154">
          <w:rPr>
            <w:rFonts w:cs="Verdana"/>
            <w:color w:val="000000"/>
            <w:lang w:val="fr-FR"/>
          </w:rPr>
          <w:t>4)</w:t>
        </w:r>
      </w:ins>
      <w:r w:rsidRPr="007522DB">
        <w:rPr>
          <w:rFonts w:cs="Verdana"/>
          <w:color w:val="000000"/>
          <w:lang w:val="fr-FR"/>
        </w:rPr>
        <w:tab/>
      </w:r>
      <w:r w:rsidR="004E5F54" w:rsidRPr="007522DB">
        <w:rPr>
          <w:rFonts w:cs="Verdana"/>
          <w:color w:val="222222"/>
          <w:lang w:val="fr-FR"/>
        </w:rPr>
        <w:t xml:space="preserve">De veiller </w:t>
      </w:r>
      <w:ins w:id="83" w:author="Marie-Laure Matissov" w:date="2024-03-07T18:04:00Z">
        <w:r w:rsidR="00E85F55">
          <w:rPr>
            <w:rFonts w:cs="Verdana"/>
            <w:color w:val="222222"/>
            <w:lang w:val="fr-FR"/>
          </w:rPr>
          <w:t xml:space="preserve">à ce que la SERCOM </w:t>
        </w:r>
      </w:ins>
      <w:ins w:id="84" w:author="Marie-Laure Matissov" w:date="2024-03-07T18:05:00Z">
        <w:r w:rsidR="00A40F63">
          <w:rPr>
            <w:rFonts w:cs="Verdana"/>
            <w:color w:val="222222"/>
            <w:lang w:val="fr-FR"/>
          </w:rPr>
          <w:t xml:space="preserve">élabore </w:t>
        </w:r>
      </w:ins>
      <w:del w:id="85" w:author="Marie-Laure Matissov" w:date="2024-03-07T18:05:00Z">
        <w:r w:rsidR="004E5F54" w:rsidRPr="007522DB" w:rsidDel="00A40F63">
          <w:rPr>
            <w:rFonts w:cs="Verdana"/>
            <w:color w:val="222222"/>
            <w:lang w:val="fr-FR"/>
          </w:rPr>
          <w:delText>à la publication et à la distribution, dans toutes les langues officielles de l</w:delText>
        </w:r>
        <w:r w:rsidR="0026122D" w:rsidDel="00A40F63">
          <w:rPr>
            <w:rFonts w:cs="Verdana"/>
            <w:color w:val="222222"/>
            <w:lang w:val="fr-FR"/>
          </w:rPr>
          <w:delText>’</w:delText>
        </w:r>
        <w:r w:rsidR="004E5F54" w:rsidRPr="007522DB" w:rsidDel="00A40F63">
          <w:rPr>
            <w:rFonts w:cs="Verdana"/>
            <w:color w:val="222222"/>
            <w:lang w:val="fr-FR"/>
          </w:rPr>
          <w:delText xml:space="preserve">OMM, du </w:delText>
        </w:r>
      </w:del>
      <w:ins w:id="86" w:author="Marie-Laure Matissov" w:date="2024-03-07T18:05:00Z">
        <w:r w:rsidR="00A40F63">
          <w:rPr>
            <w:rFonts w:cs="Verdana"/>
            <w:color w:val="222222"/>
            <w:lang w:val="fr-FR"/>
          </w:rPr>
          <w:t xml:space="preserve">le </w:t>
        </w:r>
      </w:ins>
      <w:r w:rsidR="004E5F54" w:rsidRPr="007522DB">
        <w:rPr>
          <w:rFonts w:cs="Verdana"/>
          <w:color w:val="222222"/>
          <w:lang w:val="fr-FR"/>
        </w:rPr>
        <w:t>manuel d</w:t>
      </w:r>
      <w:r w:rsidR="0026122D">
        <w:rPr>
          <w:rFonts w:cs="Verdana"/>
          <w:color w:val="222222"/>
          <w:lang w:val="fr-FR"/>
        </w:rPr>
        <w:t>’</w:t>
      </w:r>
      <w:r w:rsidR="004E5F54" w:rsidRPr="007522DB">
        <w:rPr>
          <w:rFonts w:cs="Verdana"/>
          <w:color w:val="222222"/>
          <w:lang w:val="fr-FR"/>
        </w:rPr>
        <w:t>utilisation détaillé du SPEI, qui contien</w:t>
      </w:r>
      <w:r w:rsidR="00E55E64">
        <w:rPr>
          <w:rFonts w:cs="Verdana"/>
          <w:color w:val="222222"/>
          <w:lang w:val="fr-FR"/>
        </w:rPr>
        <w:t>t</w:t>
      </w:r>
      <w:r w:rsidR="004E5F54" w:rsidRPr="007522DB">
        <w:rPr>
          <w:rFonts w:cs="Verdana"/>
          <w:color w:val="222222"/>
          <w:lang w:val="fr-FR"/>
        </w:rPr>
        <w:t xml:space="preserve"> une description de cet indice, les méthodes de calcul correspondantes, l</w:t>
      </w:r>
      <w:r w:rsidR="0026122D">
        <w:rPr>
          <w:rFonts w:cs="Verdana"/>
          <w:color w:val="222222"/>
          <w:lang w:val="fr-FR"/>
        </w:rPr>
        <w:t>’</w:t>
      </w:r>
      <w:r w:rsidR="004E5F54" w:rsidRPr="007522DB">
        <w:rPr>
          <w:rFonts w:cs="Verdana"/>
          <w:color w:val="222222"/>
          <w:lang w:val="fr-FR"/>
        </w:rPr>
        <w:t>utilisation actuelle de l</w:t>
      </w:r>
      <w:r w:rsidR="0026122D">
        <w:rPr>
          <w:rFonts w:cs="Verdana"/>
          <w:color w:val="222222"/>
          <w:lang w:val="fr-FR"/>
        </w:rPr>
        <w:t>’</w:t>
      </w:r>
      <w:r w:rsidR="004E5F54" w:rsidRPr="007522DB">
        <w:rPr>
          <w:rFonts w:cs="Verdana"/>
          <w:color w:val="222222"/>
          <w:lang w:val="fr-FR"/>
        </w:rPr>
        <w:t xml:space="preserve">indice, ses avantages et ses inconvénients, les possibilités de cartographie et les </w:t>
      </w:r>
      <w:r w:rsidR="004E5F54" w:rsidRPr="007522DB">
        <w:rPr>
          <w:rFonts w:cs="Verdana"/>
          <w:color w:val="222222"/>
          <w:lang w:val="fr-FR"/>
        </w:rPr>
        <w:lastRenderedPageBreak/>
        <w:t>possibilités d</w:t>
      </w:r>
      <w:r w:rsidR="0026122D">
        <w:rPr>
          <w:rFonts w:cs="Verdana"/>
          <w:color w:val="222222"/>
          <w:lang w:val="fr-FR"/>
        </w:rPr>
        <w:t>’</w:t>
      </w:r>
      <w:r w:rsidR="004E5F54" w:rsidRPr="007522DB">
        <w:rPr>
          <w:rFonts w:cs="Verdana"/>
          <w:color w:val="222222"/>
          <w:lang w:val="fr-FR"/>
        </w:rPr>
        <w:t>utilisation</w:t>
      </w:r>
      <w:ins w:id="87" w:author="Marie-Laure Matissov" w:date="2024-03-07T18:05:00Z">
        <w:r w:rsidR="00A40F63">
          <w:rPr>
            <w:rFonts w:cs="Verdana"/>
            <w:color w:val="222222"/>
            <w:lang w:val="fr-FR"/>
          </w:rPr>
          <w:t xml:space="preserve"> et veiller </w:t>
        </w:r>
        <w:r w:rsidR="00A40F63" w:rsidRPr="007522DB">
          <w:rPr>
            <w:rFonts w:cs="Verdana"/>
            <w:color w:val="222222"/>
            <w:lang w:val="fr-FR"/>
          </w:rPr>
          <w:t xml:space="preserve">à </w:t>
        </w:r>
        <w:r w:rsidR="00A40F63">
          <w:rPr>
            <w:rFonts w:cs="Verdana"/>
            <w:color w:val="222222"/>
            <w:lang w:val="fr-FR"/>
          </w:rPr>
          <w:t xml:space="preserve">sa </w:t>
        </w:r>
        <w:r w:rsidR="00A40F63" w:rsidRPr="007522DB">
          <w:rPr>
            <w:rFonts w:cs="Verdana"/>
            <w:color w:val="222222"/>
            <w:lang w:val="fr-FR"/>
          </w:rPr>
          <w:t xml:space="preserve">publication et à </w:t>
        </w:r>
        <w:r w:rsidR="00A40F63">
          <w:rPr>
            <w:rFonts w:cs="Verdana"/>
            <w:color w:val="222222"/>
            <w:lang w:val="fr-FR"/>
          </w:rPr>
          <w:t xml:space="preserve">sa </w:t>
        </w:r>
        <w:r w:rsidR="00A40F63" w:rsidRPr="007522DB">
          <w:rPr>
            <w:rFonts w:cs="Verdana"/>
            <w:color w:val="222222"/>
            <w:lang w:val="fr-FR"/>
          </w:rPr>
          <w:t>distribution, dans toutes les langues officielles de l</w:t>
        </w:r>
        <w:r w:rsidR="00A40F63">
          <w:rPr>
            <w:rFonts w:cs="Verdana"/>
            <w:color w:val="222222"/>
            <w:lang w:val="fr-FR"/>
          </w:rPr>
          <w:t>’</w:t>
        </w:r>
        <w:r w:rsidR="00A40F63" w:rsidRPr="007522DB">
          <w:rPr>
            <w:rFonts w:cs="Verdana"/>
            <w:color w:val="222222"/>
            <w:lang w:val="fr-FR"/>
          </w:rPr>
          <w:t>OMM</w:t>
        </w:r>
      </w:ins>
      <w:ins w:id="88" w:author="Marie-Laure Matissov" w:date="2024-03-07T18:06:00Z">
        <w:r w:rsidR="003D2EFB">
          <w:rPr>
            <w:rFonts w:cs="Verdana"/>
            <w:color w:val="222222"/>
            <w:lang w:val="fr-FR"/>
          </w:rPr>
          <w:t xml:space="preserve"> [</w:t>
        </w:r>
        <w:r w:rsidR="003D2EFB">
          <w:rPr>
            <w:rFonts w:cs="Verdana"/>
            <w:i/>
            <w:iCs/>
            <w:color w:val="222222"/>
            <w:lang w:val="fr-FR"/>
          </w:rPr>
          <w:t>Tchéquie</w:t>
        </w:r>
        <w:r w:rsidR="003D2EFB">
          <w:rPr>
            <w:rFonts w:cs="Verdana"/>
            <w:color w:val="222222"/>
            <w:lang w:val="fr-FR"/>
          </w:rPr>
          <w:t>]</w:t>
        </w:r>
      </w:ins>
      <w:r w:rsidR="004E5F54" w:rsidRPr="007522DB">
        <w:rPr>
          <w:rFonts w:cs="Verdana"/>
          <w:color w:val="222222"/>
          <w:lang w:val="fr-FR"/>
        </w:rPr>
        <w:t>;</w:t>
      </w:r>
    </w:p>
    <w:p w14:paraId="5C37C4BC" w14:textId="279E4BEA" w:rsidR="00935146" w:rsidRPr="007522DB" w:rsidRDefault="00935146" w:rsidP="00935146">
      <w:pPr>
        <w:autoSpaceDE w:val="0"/>
        <w:autoSpaceDN w:val="0"/>
        <w:adjustRightInd w:val="0"/>
        <w:spacing w:before="120" w:after="120"/>
        <w:ind w:left="567" w:hanging="567"/>
        <w:jc w:val="left"/>
        <w:rPr>
          <w:rFonts w:cs="Verdana"/>
          <w:color w:val="222222"/>
          <w:lang w:val="fr-FR"/>
        </w:rPr>
      </w:pPr>
      <w:del w:id="89" w:author="Marie-Laure Matissov" w:date="2024-03-07T17:55:00Z">
        <w:r w:rsidRPr="007522DB" w:rsidDel="00721154">
          <w:rPr>
            <w:rFonts w:cs="Verdana"/>
            <w:color w:val="000000"/>
            <w:lang w:val="fr-FR"/>
          </w:rPr>
          <w:delText>3)</w:delText>
        </w:r>
      </w:del>
      <w:ins w:id="90" w:author="Marie-Laure Matissov" w:date="2024-03-07T17:55:00Z">
        <w:r w:rsidR="00721154">
          <w:rPr>
            <w:rFonts w:cs="Verdana"/>
            <w:color w:val="000000"/>
            <w:lang w:val="fr-FR"/>
          </w:rPr>
          <w:t>5)</w:t>
        </w:r>
      </w:ins>
      <w:r w:rsidRPr="007522DB">
        <w:rPr>
          <w:rFonts w:cs="Verdana"/>
          <w:color w:val="000000"/>
          <w:lang w:val="fr-FR"/>
        </w:rPr>
        <w:tab/>
      </w:r>
      <w:r w:rsidR="00983078" w:rsidRPr="007522DB">
        <w:rPr>
          <w:rFonts w:cs="Verdana"/>
          <w:color w:val="222222"/>
          <w:lang w:val="fr-FR"/>
        </w:rPr>
        <w:t>De veiller à l</w:t>
      </w:r>
      <w:r w:rsidR="0026122D">
        <w:rPr>
          <w:rFonts w:cs="Verdana"/>
          <w:color w:val="222222"/>
          <w:lang w:val="fr-FR"/>
        </w:rPr>
        <w:t>’</w:t>
      </w:r>
      <w:r w:rsidR="00983078" w:rsidRPr="007522DB">
        <w:rPr>
          <w:rFonts w:cs="Verdana"/>
          <w:color w:val="222222"/>
          <w:lang w:val="fr-FR"/>
        </w:rPr>
        <w:t>élaboration et la communication aux Membres d</w:t>
      </w:r>
      <w:r w:rsidR="0026122D">
        <w:rPr>
          <w:rFonts w:cs="Verdana"/>
          <w:color w:val="222222"/>
          <w:lang w:val="fr-FR"/>
        </w:rPr>
        <w:t>’</w:t>
      </w:r>
      <w:r w:rsidR="00983078" w:rsidRPr="007522DB">
        <w:rPr>
          <w:rFonts w:cs="Verdana"/>
          <w:color w:val="222222"/>
          <w:lang w:val="fr-FR"/>
        </w:rPr>
        <w:t>orientations sur l</w:t>
      </w:r>
      <w:r w:rsidR="0026122D">
        <w:rPr>
          <w:rFonts w:cs="Verdana"/>
          <w:color w:val="222222"/>
          <w:lang w:val="fr-FR"/>
        </w:rPr>
        <w:t>’</w:t>
      </w:r>
      <w:r w:rsidR="00983078" w:rsidRPr="007522DB">
        <w:rPr>
          <w:rFonts w:cs="Verdana"/>
          <w:color w:val="222222"/>
          <w:lang w:val="fr-FR"/>
        </w:rPr>
        <w:t>utilisation du CDI;</w:t>
      </w:r>
    </w:p>
    <w:p w14:paraId="300C03AC" w14:textId="3EB2A556" w:rsidR="00474513" w:rsidRPr="00E06669" w:rsidRDefault="00935146" w:rsidP="00E06669">
      <w:pPr>
        <w:autoSpaceDE w:val="0"/>
        <w:autoSpaceDN w:val="0"/>
        <w:adjustRightInd w:val="0"/>
        <w:spacing w:before="120" w:after="240"/>
        <w:ind w:left="567" w:hanging="567"/>
        <w:jc w:val="left"/>
        <w:rPr>
          <w:rFonts w:cs="Verdana"/>
          <w:color w:val="222222"/>
          <w:lang w:val="fr-FR"/>
        </w:rPr>
      </w:pPr>
      <w:del w:id="91" w:author="Marie-Laure Matissov" w:date="2024-03-07T17:56:00Z">
        <w:r w:rsidRPr="007522DB" w:rsidDel="00721154">
          <w:rPr>
            <w:rFonts w:cs="Verdana"/>
            <w:color w:val="000000"/>
            <w:lang w:val="fr-FR"/>
          </w:rPr>
          <w:delText>4)</w:delText>
        </w:r>
      </w:del>
      <w:ins w:id="92" w:author="Marie-Laure Matissov" w:date="2024-03-07T17:56:00Z">
        <w:r w:rsidR="00721154">
          <w:rPr>
            <w:rFonts w:cs="Verdana"/>
            <w:color w:val="000000"/>
            <w:lang w:val="fr-FR"/>
          </w:rPr>
          <w:t>6)</w:t>
        </w:r>
      </w:ins>
      <w:r w:rsidRPr="007522DB">
        <w:rPr>
          <w:rFonts w:cs="Verdana"/>
          <w:color w:val="000000"/>
          <w:lang w:val="fr-FR"/>
        </w:rPr>
        <w:tab/>
      </w:r>
      <w:r w:rsidR="007522DB" w:rsidRPr="007522DB">
        <w:rPr>
          <w:rFonts w:cs="Verdana"/>
          <w:color w:val="222222"/>
          <w:lang w:val="fr-FR"/>
        </w:rPr>
        <w:t>De veiller à ce que les résultats et les recommandations des organes de la SERCOM œuvrant sur les questions de sécheresse soient distribués à tous les Membres</w:t>
      </w:r>
      <w:r w:rsidRPr="007522DB">
        <w:rPr>
          <w:rFonts w:cs="Verdana"/>
          <w:i/>
          <w:iCs/>
          <w:color w:val="222222"/>
          <w:lang w:val="fr-FR"/>
        </w:rPr>
        <w:t>.</w:t>
      </w:r>
    </w:p>
    <w:p w14:paraId="57F598C0" w14:textId="583E6985" w:rsidR="0037222D" w:rsidRPr="006A7142" w:rsidRDefault="0037222D" w:rsidP="00CF1DA4">
      <w:pPr>
        <w:pStyle w:val="WMOBodyText"/>
        <w:spacing w:before="360"/>
        <w:jc w:val="center"/>
        <w:rPr>
          <w:lang w:val="fr-FR"/>
        </w:rPr>
      </w:pPr>
      <w:r w:rsidRPr="006A7142">
        <w:rPr>
          <w:lang w:val="fr-FR"/>
        </w:rPr>
        <w:t>________</w:t>
      </w:r>
      <w:r w:rsidR="00CF1DA4" w:rsidRPr="006A7142">
        <w:rPr>
          <w:lang w:val="fr-FR"/>
        </w:rPr>
        <w:t>____</w:t>
      </w:r>
    </w:p>
    <w:sectPr w:rsidR="0037222D" w:rsidRPr="006A7142" w:rsidSect="00CC4204">
      <w:headerReference w:type="default" r:id="rId12"/>
      <w:headerReference w:type="firs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269E" w14:textId="77777777" w:rsidR="000F6DC1" w:rsidRDefault="000F6DC1">
      <w:r>
        <w:separator/>
      </w:r>
    </w:p>
    <w:p w14:paraId="73365B3B" w14:textId="77777777" w:rsidR="000F6DC1" w:rsidRDefault="000F6DC1"/>
    <w:p w14:paraId="0756CC7D" w14:textId="77777777" w:rsidR="000F6DC1" w:rsidRDefault="000F6DC1"/>
  </w:endnote>
  <w:endnote w:type="continuationSeparator" w:id="0">
    <w:p w14:paraId="2DFA5DC1" w14:textId="77777777" w:rsidR="000F6DC1" w:rsidRDefault="000F6DC1">
      <w:r>
        <w:continuationSeparator/>
      </w:r>
    </w:p>
    <w:p w14:paraId="78EB91CC" w14:textId="77777777" w:rsidR="000F6DC1" w:rsidRDefault="000F6DC1"/>
    <w:p w14:paraId="00453367" w14:textId="77777777" w:rsidR="000F6DC1" w:rsidRDefault="000F6DC1"/>
  </w:endnote>
  <w:endnote w:type="continuationNotice" w:id="1">
    <w:p w14:paraId="7AE58E12" w14:textId="77777777" w:rsidR="000F6DC1" w:rsidRDefault="000F6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F190" w14:textId="77777777" w:rsidR="000F6DC1" w:rsidRDefault="000F6DC1">
      <w:r>
        <w:separator/>
      </w:r>
    </w:p>
  </w:footnote>
  <w:footnote w:type="continuationSeparator" w:id="0">
    <w:p w14:paraId="6B8985F5" w14:textId="77777777" w:rsidR="000F6DC1" w:rsidRDefault="000F6DC1">
      <w:r>
        <w:continuationSeparator/>
      </w:r>
    </w:p>
    <w:p w14:paraId="15E4ED89" w14:textId="77777777" w:rsidR="000F6DC1" w:rsidRDefault="000F6DC1"/>
    <w:p w14:paraId="0A79590B" w14:textId="77777777" w:rsidR="000F6DC1" w:rsidRDefault="000F6DC1"/>
  </w:footnote>
  <w:footnote w:type="continuationNotice" w:id="1">
    <w:p w14:paraId="49E5AE57" w14:textId="77777777" w:rsidR="000F6DC1" w:rsidRDefault="000F6D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778C" w14:textId="347B2C9B" w:rsidR="00A432CD" w:rsidRPr="0009110D" w:rsidRDefault="00F21B41" w:rsidP="00B72444">
    <w:pPr>
      <w:pStyle w:val="Header"/>
      <w:rPr>
        <w:sz w:val="18"/>
        <w:szCs w:val="18"/>
      </w:rPr>
    </w:pPr>
    <w:r w:rsidRPr="0009110D">
      <w:rPr>
        <w:sz w:val="18"/>
        <w:szCs w:val="18"/>
      </w:rPr>
      <w:t>SERCOM-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 xml:space="preserve">/Doc. </w:t>
    </w:r>
    <w:r w:rsidR="00804733">
      <w:rPr>
        <w:sz w:val="18"/>
        <w:szCs w:val="18"/>
      </w:rPr>
      <w:t>4.2(2)</w:t>
    </w:r>
    <w:r w:rsidR="00A432CD" w:rsidRPr="0009110D">
      <w:rPr>
        <w:sz w:val="18"/>
        <w:szCs w:val="18"/>
      </w:rPr>
      <w:t xml:space="preserve">, </w:t>
    </w:r>
    <w:del w:id="93" w:author="Marie-Laure Matissov" w:date="2024-03-07T17:25:00Z">
      <w:r w:rsidR="000D4EB9" w:rsidRPr="0009110D" w:rsidDel="001B41CE">
        <w:rPr>
          <w:sz w:val="18"/>
          <w:szCs w:val="18"/>
        </w:rPr>
        <w:delText>VERSION</w:delText>
      </w:r>
      <w:r w:rsidR="00A432CD" w:rsidRPr="0009110D" w:rsidDel="001B41CE">
        <w:rPr>
          <w:sz w:val="18"/>
          <w:szCs w:val="18"/>
        </w:rPr>
        <w:delText xml:space="preserve"> 1</w:delText>
      </w:r>
    </w:del>
    <w:ins w:id="94" w:author="Marie-Laure Matissov" w:date="2024-03-07T17:25:00Z">
      <w:r w:rsidR="001B41CE">
        <w:rPr>
          <w:sz w:val="18"/>
          <w:szCs w:val="18"/>
        </w:rPr>
        <w:t>VERSION 2</w:t>
      </w:r>
    </w:ins>
    <w:r w:rsidR="00A432CD" w:rsidRPr="0009110D">
      <w:rPr>
        <w:sz w:val="18"/>
        <w:szCs w:val="18"/>
      </w:rPr>
      <w:t xml:space="preserve">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AE29" w14:textId="77777777" w:rsidR="00804733" w:rsidRPr="00804733" w:rsidRDefault="00804733" w:rsidP="00804733">
    <w:pPr>
      <w:pStyle w:val="Header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7471E1"/>
    <w:multiLevelType w:val="hybridMultilevel"/>
    <w:tmpl w:val="3324559A"/>
    <w:lvl w:ilvl="0" w:tplc="049AEAAA">
      <w:start w:val="2"/>
      <w:numFmt w:val="decimal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9220A30"/>
    <w:multiLevelType w:val="hybridMultilevel"/>
    <w:tmpl w:val="1D34C62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344604">
    <w:abstractNumId w:val="32"/>
  </w:num>
  <w:num w:numId="2" w16cid:durableId="1654218209">
    <w:abstractNumId w:val="47"/>
  </w:num>
  <w:num w:numId="3" w16cid:durableId="336008981">
    <w:abstractNumId w:val="29"/>
  </w:num>
  <w:num w:numId="4" w16cid:durableId="1041973828">
    <w:abstractNumId w:val="39"/>
  </w:num>
  <w:num w:numId="5" w16cid:durableId="1725565958">
    <w:abstractNumId w:val="19"/>
  </w:num>
  <w:num w:numId="6" w16cid:durableId="576861133">
    <w:abstractNumId w:val="24"/>
  </w:num>
  <w:num w:numId="7" w16cid:durableId="1220365271">
    <w:abstractNumId w:val="20"/>
  </w:num>
  <w:num w:numId="8" w16cid:durableId="1637880593">
    <w:abstractNumId w:val="33"/>
  </w:num>
  <w:num w:numId="9" w16cid:durableId="703211292">
    <w:abstractNumId w:val="23"/>
  </w:num>
  <w:num w:numId="10" w16cid:durableId="1991401446">
    <w:abstractNumId w:val="22"/>
  </w:num>
  <w:num w:numId="11" w16cid:durableId="508719296">
    <w:abstractNumId w:val="38"/>
  </w:num>
  <w:num w:numId="12" w16cid:durableId="2121951811">
    <w:abstractNumId w:val="12"/>
  </w:num>
  <w:num w:numId="13" w16cid:durableId="1249272479">
    <w:abstractNumId w:val="27"/>
  </w:num>
  <w:num w:numId="14" w16cid:durableId="913784059">
    <w:abstractNumId w:val="43"/>
  </w:num>
  <w:num w:numId="15" w16cid:durableId="500586916">
    <w:abstractNumId w:val="21"/>
  </w:num>
  <w:num w:numId="16" w16cid:durableId="649408588">
    <w:abstractNumId w:val="9"/>
  </w:num>
  <w:num w:numId="17" w16cid:durableId="167715666">
    <w:abstractNumId w:val="7"/>
  </w:num>
  <w:num w:numId="18" w16cid:durableId="554588165">
    <w:abstractNumId w:val="6"/>
  </w:num>
  <w:num w:numId="19" w16cid:durableId="417290623">
    <w:abstractNumId w:val="5"/>
  </w:num>
  <w:num w:numId="20" w16cid:durableId="931202964">
    <w:abstractNumId w:val="4"/>
  </w:num>
  <w:num w:numId="21" w16cid:durableId="1254514888">
    <w:abstractNumId w:val="8"/>
  </w:num>
  <w:num w:numId="22" w16cid:durableId="456144378">
    <w:abstractNumId w:val="3"/>
  </w:num>
  <w:num w:numId="23" w16cid:durableId="1010722808">
    <w:abstractNumId w:val="2"/>
  </w:num>
  <w:num w:numId="24" w16cid:durableId="1803424494">
    <w:abstractNumId w:val="1"/>
  </w:num>
  <w:num w:numId="25" w16cid:durableId="1580672959">
    <w:abstractNumId w:val="0"/>
  </w:num>
  <w:num w:numId="26" w16cid:durableId="1814983604">
    <w:abstractNumId w:val="45"/>
  </w:num>
  <w:num w:numId="27" w16cid:durableId="1720012237">
    <w:abstractNumId w:val="34"/>
  </w:num>
  <w:num w:numId="28" w16cid:durableId="798841856">
    <w:abstractNumId w:val="25"/>
  </w:num>
  <w:num w:numId="29" w16cid:durableId="1154221663">
    <w:abstractNumId w:val="35"/>
  </w:num>
  <w:num w:numId="30" w16cid:durableId="490219930">
    <w:abstractNumId w:val="36"/>
  </w:num>
  <w:num w:numId="31" w16cid:durableId="1010566439">
    <w:abstractNumId w:val="16"/>
  </w:num>
  <w:num w:numId="32" w16cid:durableId="882134030">
    <w:abstractNumId w:val="42"/>
  </w:num>
  <w:num w:numId="33" w16cid:durableId="789784922">
    <w:abstractNumId w:val="40"/>
  </w:num>
  <w:num w:numId="34" w16cid:durableId="1723089989">
    <w:abstractNumId w:val="26"/>
  </w:num>
  <w:num w:numId="35" w16cid:durableId="1694990133">
    <w:abstractNumId w:val="28"/>
  </w:num>
  <w:num w:numId="36" w16cid:durableId="1627277369">
    <w:abstractNumId w:val="46"/>
  </w:num>
  <w:num w:numId="37" w16cid:durableId="407730713">
    <w:abstractNumId w:val="37"/>
  </w:num>
  <w:num w:numId="38" w16cid:durableId="1866017617">
    <w:abstractNumId w:val="13"/>
  </w:num>
  <w:num w:numId="39" w16cid:durableId="1843154871">
    <w:abstractNumId w:val="14"/>
  </w:num>
  <w:num w:numId="40" w16cid:durableId="1397777404">
    <w:abstractNumId w:val="17"/>
  </w:num>
  <w:num w:numId="41" w16cid:durableId="620191929">
    <w:abstractNumId w:val="10"/>
  </w:num>
  <w:num w:numId="42" w16cid:durableId="578902319">
    <w:abstractNumId w:val="44"/>
  </w:num>
  <w:num w:numId="43" w16cid:durableId="1976985284">
    <w:abstractNumId w:val="18"/>
  </w:num>
  <w:num w:numId="44" w16cid:durableId="449469368">
    <w:abstractNumId w:val="31"/>
  </w:num>
  <w:num w:numId="45" w16cid:durableId="71970146">
    <w:abstractNumId w:val="41"/>
  </w:num>
  <w:num w:numId="46" w16cid:durableId="1579167937">
    <w:abstractNumId w:val="11"/>
  </w:num>
  <w:num w:numId="47" w16cid:durableId="1638367051">
    <w:abstractNumId w:val="30"/>
  </w:num>
  <w:num w:numId="48" w16cid:durableId="207134467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-Laure Matissov">
    <w15:presenceInfo w15:providerId="Windows Live" w15:userId="b1b75fffaea44bbc"/>
  </w15:person>
  <w15:person w15:author="Frédérique Julliard">
    <w15:presenceInfo w15:providerId="AD" w15:userId="S::FJULLIARD@wmo.int::1a68e30f-12ef-42f6-874e-0d88a89dc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D2"/>
    <w:rsid w:val="00005301"/>
    <w:rsid w:val="000133EE"/>
    <w:rsid w:val="000206A8"/>
    <w:rsid w:val="00021A74"/>
    <w:rsid w:val="00025790"/>
    <w:rsid w:val="00025AEB"/>
    <w:rsid w:val="00027205"/>
    <w:rsid w:val="0003137A"/>
    <w:rsid w:val="00034AC0"/>
    <w:rsid w:val="00041171"/>
    <w:rsid w:val="00041727"/>
    <w:rsid w:val="0004226F"/>
    <w:rsid w:val="00050315"/>
    <w:rsid w:val="00050F8E"/>
    <w:rsid w:val="000518BB"/>
    <w:rsid w:val="00054EBA"/>
    <w:rsid w:val="000556BC"/>
    <w:rsid w:val="00056FD4"/>
    <w:rsid w:val="000573AD"/>
    <w:rsid w:val="0006123B"/>
    <w:rsid w:val="00061E04"/>
    <w:rsid w:val="00064F6B"/>
    <w:rsid w:val="000655D2"/>
    <w:rsid w:val="00072F17"/>
    <w:rsid w:val="000731AA"/>
    <w:rsid w:val="00075605"/>
    <w:rsid w:val="000806D8"/>
    <w:rsid w:val="00082C80"/>
    <w:rsid w:val="00083847"/>
    <w:rsid w:val="00083C36"/>
    <w:rsid w:val="00084D58"/>
    <w:rsid w:val="00086C14"/>
    <w:rsid w:val="0009110D"/>
    <w:rsid w:val="00092CAE"/>
    <w:rsid w:val="0009592D"/>
    <w:rsid w:val="00095E48"/>
    <w:rsid w:val="000A1D35"/>
    <w:rsid w:val="000A4F1C"/>
    <w:rsid w:val="000A69BF"/>
    <w:rsid w:val="000B3589"/>
    <w:rsid w:val="000C225A"/>
    <w:rsid w:val="000C6781"/>
    <w:rsid w:val="000D0753"/>
    <w:rsid w:val="000D0BAA"/>
    <w:rsid w:val="000D4EB9"/>
    <w:rsid w:val="000E282E"/>
    <w:rsid w:val="000F5E49"/>
    <w:rsid w:val="000F6DC1"/>
    <w:rsid w:val="000F7A87"/>
    <w:rsid w:val="00102EAE"/>
    <w:rsid w:val="001047DC"/>
    <w:rsid w:val="00105D2E"/>
    <w:rsid w:val="001109CF"/>
    <w:rsid w:val="00111BFD"/>
    <w:rsid w:val="0011498B"/>
    <w:rsid w:val="00120147"/>
    <w:rsid w:val="00123140"/>
    <w:rsid w:val="00123D94"/>
    <w:rsid w:val="00127090"/>
    <w:rsid w:val="00130BBC"/>
    <w:rsid w:val="00133D13"/>
    <w:rsid w:val="00136F2A"/>
    <w:rsid w:val="001473F5"/>
    <w:rsid w:val="00150DBD"/>
    <w:rsid w:val="001524EF"/>
    <w:rsid w:val="00153CB0"/>
    <w:rsid w:val="00156F9B"/>
    <w:rsid w:val="00163BA3"/>
    <w:rsid w:val="00166B31"/>
    <w:rsid w:val="001673F8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1CE"/>
    <w:rsid w:val="001B4E20"/>
    <w:rsid w:val="001B56F4"/>
    <w:rsid w:val="001C5462"/>
    <w:rsid w:val="001D265C"/>
    <w:rsid w:val="001D3062"/>
    <w:rsid w:val="001D3CFB"/>
    <w:rsid w:val="001D559B"/>
    <w:rsid w:val="001D6302"/>
    <w:rsid w:val="001D71D0"/>
    <w:rsid w:val="001E2C22"/>
    <w:rsid w:val="001E46D8"/>
    <w:rsid w:val="001E740C"/>
    <w:rsid w:val="001E7DD0"/>
    <w:rsid w:val="001F1BDA"/>
    <w:rsid w:val="0020095E"/>
    <w:rsid w:val="002066F1"/>
    <w:rsid w:val="00210BFE"/>
    <w:rsid w:val="00210D30"/>
    <w:rsid w:val="002204FD"/>
    <w:rsid w:val="00221020"/>
    <w:rsid w:val="00227029"/>
    <w:rsid w:val="00230087"/>
    <w:rsid w:val="002308B5"/>
    <w:rsid w:val="00233C0B"/>
    <w:rsid w:val="00234A34"/>
    <w:rsid w:val="00250A6B"/>
    <w:rsid w:val="0025255D"/>
    <w:rsid w:val="00252823"/>
    <w:rsid w:val="00255AF5"/>
    <w:rsid w:val="00255EE3"/>
    <w:rsid w:val="002569CE"/>
    <w:rsid w:val="00256B3D"/>
    <w:rsid w:val="0026122D"/>
    <w:rsid w:val="00263556"/>
    <w:rsid w:val="0026743C"/>
    <w:rsid w:val="00270480"/>
    <w:rsid w:val="00270C7E"/>
    <w:rsid w:val="002779AF"/>
    <w:rsid w:val="002823D8"/>
    <w:rsid w:val="00282644"/>
    <w:rsid w:val="0028531A"/>
    <w:rsid w:val="00285446"/>
    <w:rsid w:val="00290082"/>
    <w:rsid w:val="00295593"/>
    <w:rsid w:val="002A354F"/>
    <w:rsid w:val="002A386C"/>
    <w:rsid w:val="002B09DF"/>
    <w:rsid w:val="002B3E2D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BA9"/>
    <w:rsid w:val="002D6DAC"/>
    <w:rsid w:val="002E261D"/>
    <w:rsid w:val="002E3FAD"/>
    <w:rsid w:val="002E4E16"/>
    <w:rsid w:val="002F6DAC"/>
    <w:rsid w:val="00301E8C"/>
    <w:rsid w:val="00307DDD"/>
    <w:rsid w:val="003134DE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4BF"/>
    <w:rsid w:val="00342E34"/>
    <w:rsid w:val="00352863"/>
    <w:rsid w:val="00357605"/>
    <w:rsid w:val="00357A5C"/>
    <w:rsid w:val="00363A0C"/>
    <w:rsid w:val="00371CF1"/>
    <w:rsid w:val="0037222D"/>
    <w:rsid w:val="00372AEF"/>
    <w:rsid w:val="00373128"/>
    <w:rsid w:val="003750C1"/>
    <w:rsid w:val="0038051E"/>
    <w:rsid w:val="00380AF7"/>
    <w:rsid w:val="00394A05"/>
    <w:rsid w:val="00397770"/>
    <w:rsid w:val="00397880"/>
    <w:rsid w:val="003A00C9"/>
    <w:rsid w:val="003A7016"/>
    <w:rsid w:val="003B0C08"/>
    <w:rsid w:val="003C144E"/>
    <w:rsid w:val="003C17A5"/>
    <w:rsid w:val="003C1843"/>
    <w:rsid w:val="003D1552"/>
    <w:rsid w:val="003D2EFB"/>
    <w:rsid w:val="003E2B35"/>
    <w:rsid w:val="003E381F"/>
    <w:rsid w:val="003E4046"/>
    <w:rsid w:val="003F003A"/>
    <w:rsid w:val="003F125B"/>
    <w:rsid w:val="003F7B3F"/>
    <w:rsid w:val="004058AD"/>
    <w:rsid w:val="0041078D"/>
    <w:rsid w:val="00412D82"/>
    <w:rsid w:val="00416F97"/>
    <w:rsid w:val="004205B9"/>
    <w:rsid w:val="0042127E"/>
    <w:rsid w:val="004214AC"/>
    <w:rsid w:val="00424D06"/>
    <w:rsid w:val="00425173"/>
    <w:rsid w:val="0043039B"/>
    <w:rsid w:val="00436197"/>
    <w:rsid w:val="00437293"/>
    <w:rsid w:val="004423FE"/>
    <w:rsid w:val="00442C11"/>
    <w:rsid w:val="00445C35"/>
    <w:rsid w:val="00446F9A"/>
    <w:rsid w:val="00454B41"/>
    <w:rsid w:val="0045663A"/>
    <w:rsid w:val="00460EBC"/>
    <w:rsid w:val="00462C67"/>
    <w:rsid w:val="0046344E"/>
    <w:rsid w:val="004667E7"/>
    <w:rsid w:val="004672CF"/>
    <w:rsid w:val="00470DEF"/>
    <w:rsid w:val="00474513"/>
    <w:rsid w:val="00475797"/>
    <w:rsid w:val="00476D0A"/>
    <w:rsid w:val="00477E7C"/>
    <w:rsid w:val="00491024"/>
    <w:rsid w:val="0049253B"/>
    <w:rsid w:val="004A140B"/>
    <w:rsid w:val="004A1516"/>
    <w:rsid w:val="004A4B47"/>
    <w:rsid w:val="004B0EC9"/>
    <w:rsid w:val="004B7BAA"/>
    <w:rsid w:val="004C2DF7"/>
    <w:rsid w:val="004C4E0B"/>
    <w:rsid w:val="004D497E"/>
    <w:rsid w:val="004D4FD8"/>
    <w:rsid w:val="004D79F4"/>
    <w:rsid w:val="004E30D4"/>
    <w:rsid w:val="004E4809"/>
    <w:rsid w:val="004E4CC3"/>
    <w:rsid w:val="004E5985"/>
    <w:rsid w:val="004E5F54"/>
    <w:rsid w:val="004E6352"/>
    <w:rsid w:val="004E6460"/>
    <w:rsid w:val="004F69A2"/>
    <w:rsid w:val="004F6B46"/>
    <w:rsid w:val="005002D2"/>
    <w:rsid w:val="00501B10"/>
    <w:rsid w:val="0050425E"/>
    <w:rsid w:val="00506B4B"/>
    <w:rsid w:val="00511999"/>
    <w:rsid w:val="005145D6"/>
    <w:rsid w:val="00521EA5"/>
    <w:rsid w:val="00525B80"/>
    <w:rsid w:val="005267B4"/>
    <w:rsid w:val="0053098F"/>
    <w:rsid w:val="00530DEF"/>
    <w:rsid w:val="00533E65"/>
    <w:rsid w:val="00535E94"/>
    <w:rsid w:val="00536B2E"/>
    <w:rsid w:val="005457E5"/>
    <w:rsid w:val="00546D8E"/>
    <w:rsid w:val="00553738"/>
    <w:rsid w:val="00553F7E"/>
    <w:rsid w:val="0055697E"/>
    <w:rsid w:val="0056646F"/>
    <w:rsid w:val="00571AE1"/>
    <w:rsid w:val="00581B28"/>
    <w:rsid w:val="005859C2"/>
    <w:rsid w:val="00587F67"/>
    <w:rsid w:val="00592267"/>
    <w:rsid w:val="00592825"/>
    <w:rsid w:val="0059421F"/>
    <w:rsid w:val="005A136D"/>
    <w:rsid w:val="005A694C"/>
    <w:rsid w:val="005B0AE2"/>
    <w:rsid w:val="005B1C5A"/>
    <w:rsid w:val="005B1F2C"/>
    <w:rsid w:val="005B5F3C"/>
    <w:rsid w:val="005C243A"/>
    <w:rsid w:val="005C31DA"/>
    <w:rsid w:val="005C41F2"/>
    <w:rsid w:val="005D03D9"/>
    <w:rsid w:val="005D1EE8"/>
    <w:rsid w:val="005D56AE"/>
    <w:rsid w:val="005D666D"/>
    <w:rsid w:val="005E3A59"/>
    <w:rsid w:val="005F7A42"/>
    <w:rsid w:val="00602B67"/>
    <w:rsid w:val="00604802"/>
    <w:rsid w:val="006120F9"/>
    <w:rsid w:val="00615AB0"/>
    <w:rsid w:val="00616247"/>
    <w:rsid w:val="0061778C"/>
    <w:rsid w:val="00630321"/>
    <w:rsid w:val="00636B90"/>
    <w:rsid w:val="0064738B"/>
    <w:rsid w:val="006508EA"/>
    <w:rsid w:val="00652122"/>
    <w:rsid w:val="00657CB7"/>
    <w:rsid w:val="006637E6"/>
    <w:rsid w:val="00667E86"/>
    <w:rsid w:val="0068392D"/>
    <w:rsid w:val="00691483"/>
    <w:rsid w:val="00697DB5"/>
    <w:rsid w:val="006A1B33"/>
    <w:rsid w:val="006A492A"/>
    <w:rsid w:val="006A7142"/>
    <w:rsid w:val="006B51C2"/>
    <w:rsid w:val="006B575B"/>
    <w:rsid w:val="006B5C72"/>
    <w:rsid w:val="006B7C5A"/>
    <w:rsid w:val="006C289D"/>
    <w:rsid w:val="006D0310"/>
    <w:rsid w:val="006D2009"/>
    <w:rsid w:val="006D5576"/>
    <w:rsid w:val="006D6C4F"/>
    <w:rsid w:val="006D7684"/>
    <w:rsid w:val="006E0BFD"/>
    <w:rsid w:val="006E406A"/>
    <w:rsid w:val="006E766D"/>
    <w:rsid w:val="006F4B29"/>
    <w:rsid w:val="006F6CE9"/>
    <w:rsid w:val="0070517C"/>
    <w:rsid w:val="00705C9F"/>
    <w:rsid w:val="00716951"/>
    <w:rsid w:val="00720F6B"/>
    <w:rsid w:val="00721154"/>
    <w:rsid w:val="00730ADA"/>
    <w:rsid w:val="00732C37"/>
    <w:rsid w:val="00735D9E"/>
    <w:rsid w:val="00736F03"/>
    <w:rsid w:val="00745A09"/>
    <w:rsid w:val="00751EAF"/>
    <w:rsid w:val="007522DB"/>
    <w:rsid w:val="00754CF7"/>
    <w:rsid w:val="00757B0D"/>
    <w:rsid w:val="00761320"/>
    <w:rsid w:val="007651B1"/>
    <w:rsid w:val="007657C9"/>
    <w:rsid w:val="00766285"/>
    <w:rsid w:val="00767CE1"/>
    <w:rsid w:val="00771A68"/>
    <w:rsid w:val="007738B5"/>
    <w:rsid w:val="007744D2"/>
    <w:rsid w:val="0078132F"/>
    <w:rsid w:val="00786136"/>
    <w:rsid w:val="007A6C35"/>
    <w:rsid w:val="007B05CF"/>
    <w:rsid w:val="007C212A"/>
    <w:rsid w:val="007D2913"/>
    <w:rsid w:val="007D5109"/>
    <w:rsid w:val="007D5B3C"/>
    <w:rsid w:val="007E7D21"/>
    <w:rsid w:val="007E7DBD"/>
    <w:rsid w:val="007F11AB"/>
    <w:rsid w:val="007F13EE"/>
    <w:rsid w:val="007F482F"/>
    <w:rsid w:val="007F4BD5"/>
    <w:rsid w:val="007F7C94"/>
    <w:rsid w:val="0080398D"/>
    <w:rsid w:val="00804733"/>
    <w:rsid w:val="00805174"/>
    <w:rsid w:val="00806385"/>
    <w:rsid w:val="00807CC5"/>
    <w:rsid w:val="00807ED7"/>
    <w:rsid w:val="00814CC6"/>
    <w:rsid w:val="00823E63"/>
    <w:rsid w:val="00826D53"/>
    <w:rsid w:val="008273AA"/>
    <w:rsid w:val="00830255"/>
    <w:rsid w:val="00831751"/>
    <w:rsid w:val="00833369"/>
    <w:rsid w:val="00835B42"/>
    <w:rsid w:val="00837D61"/>
    <w:rsid w:val="00840410"/>
    <w:rsid w:val="00842A4E"/>
    <w:rsid w:val="00847D99"/>
    <w:rsid w:val="0085038E"/>
    <w:rsid w:val="0085230A"/>
    <w:rsid w:val="008526C9"/>
    <w:rsid w:val="0085358E"/>
    <w:rsid w:val="00854ABB"/>
    <w:rsid w:val="00855757"/>
    <w:rsid w:val="00856FF8"/>
    <w:rsid w:val="00860014"/>
    <w:rsid w:val="008605A4"/>
    <w:rsid w:val="00860B9A"/>
    <w:rsid w:val="0086271D"/>
    <w:rsid w:val="008628BE"/>
    <w:rsid w:val="0086420B"/>
    <w:rsid w:val="00864DBF"/>
    <w:rsid w:val="00865AE2"/>
    <w:rsid w:val="008663C8"/>
    <w:rsid w:val="0088163A"/>
    <w:rsid w:val="00893376"/>
    <w:rsid w:val="0089601F"/>
    <w:rsid w:val="008970B8"/>
    <w:rsid w:val="008A4184"/>
    <w:rsid w:val="008A525A"/>
    <w:rsid w:val="008A7313"/>
    <w:rsid w:val="008A7D91"/>
    <w:rsid w:val="008B7FC7"/>
    <w:rsid w:val="008C4337"/>
    <w:rsid w:val="008C4F06"/>
    <w:rsid w:val="008D0C90"/>
    <w:rsid w:val="008E1E4A"/>
    <w:rsid w:val="008E4947"/>
    <w:rsid w:val="008F0615"/>
    <w:rsid w:val="008F103E"/>
    <w:rsid w:val="008F1FDB"/>
    <w:rsid w:val="008F36FB"/>
    <w:rsid w:val="008F3FC0"/>
    <w:rsid w:val="00902EA9"/>
    <w:rsid w:val="0090427F"/>
    <w:rsid w:val="00920506"/>
    <w:rsid w:val="00924C26"/>
    <w:rsid w:val="00931DEB"/>
    <w:rsid w:val="0093261F"/>
    <w:rsid w:val="00933957"/>
    <w:rsid w:val="00935146"/>
    <w:rsid w:val="009356FA"/>
    <w:rsid w:val="0094042B"/>
    <w:rsid w:val="0094407C"/>
    <w:rsid w:val="0094603B"/>
    <w:rsid w:val="009504A1"/>
    <w:rsid w:val="00950605"/>
    <w:rsid w:val="00952233"/>
    <w:rsid w:val="00954D66"/>
    <w:rsid w:val="00954E3A"/>
    <w:rsid w:val="00963F8F"/>
    <w:rsid w:val="009675E7"/>
    <w:rsid w:val="00972509"/>
    <w:rsid w:val="00973C62"/>
    <w:rsid w:val="00975D76"/>
    <w:rsid w:val="00982DED"/>
    <w:rsid w:val="00982E51"/>
    <w:rsid w:val="00983078"/>
    <w:rsid w:val="00985D58"/>
    <w:rsid w:val="00986EF6"/>
    <w:rsid w:val="009874B9"/>
    <w:rsid w:val="00992ED2"/>
    <w:rsid w:val="00993581"/>
    <w:rsid w:val="009A0846"/>
    <w:rsid w:val="009A288C"/>
    <w:rsid w:val="009A32AB"/>
    <w:rsid w:val="009A64C1"/>
    <w:rsid w:val="009B6697"/>
    <w:rsid w:val="009C2B43"/>
    <w:rsid w:val="009C2EA4"/>
    <w:rsid w:val="009C4C04"/>
    <w:rsid w:val="009D11BD"/>
    <w:rsid w:val="009D5213"/>
    <w:rsid w:val="009E1C95"/>
    <w:rsid w:val="009F196A"/>
    <w:rsid w:val="009F2B0D"/>
    <w:rsid w:val="009F669B"/>
    <w:rsid w:val="009F7566"/>
    <w:rsid w:val="009F7F18"/>
    <w:rsid w:val="00A01FA2"/>
    <w:rsid w:val="00A02A72"/>
    <w:rsid w:val="00A06BFE"/>
    <w:rsid w:val="00A10F5D"/>
    <w:rsid w:val="00A1199A"/>
    <w:rsid w:val="00A1243C"/>
    <w:rsid w:val="00A135AE"/>
    <w:rsid w:val="00A14AF1"/>
    <w:rsid w:val="00A16891"/>
    <w:rsid w:val="00A20B5A"/>
    <w:rsid w:val="00A268CE"/>
    <w:rsid w:val="00A32C9D"/>
    <w:rsid w:val="00A332E8"/>
    <w:rsid w:val="00A350FC"/>
    <w:rsid w:val="00A35114"/>
    <w:rsid w:val="00A35AF5"/>
    <w:rsid w:val="00A35DDF"/>
    <w:rsid w:val="00A36CBA"/>
    <w:rsid w:val="00A40F63"/>
    <w:rsid w:val="00A432CD"/>
    <w:rsid w:val="00A45741"/>
    <w:rsid w:val="00A46A94"/>
    <w:rsid w:val="00A47AB8"/>
    <w:rsid w:val="00A47EF6"/>
    <w:rsid w:val="00A50291"/>
    <w:rsid w:val="00A530E4"/>
    <w:rsid w:val="00A5365B"/>
    <w:rsid w:val="00A604CD"/>
    <w:rsid w:val="00A60FE6"/>
    <w:rsid w:val="00A622F5"/>
    <w:rsid w:val="00A62CD9"/>
    <w:rsid w:val="00A654BE"/>
    <w:rsid w:val="00A66DD6"/>
    <w:rsid w:val="00A75018"/>
    <w:rsid w:val="00A771FD"/>
    <w:rsid w:val="00A80767"/>
    <w:rsid w:val="00A818E7"/>
    <w:rsid w:val="00A81C90"/>
    <w:rsid w:val="00A874EF"/>
    <w:rsid w:val="00A90AA4"/>
    <w:rsid w:val="00A95415"/>
    <w:rsid w:val="00AA3C89"/>
    <w:rsid w:val="00AB32BD"/>
    <w:rsid w:val="00AB4723"/>
    <w:rsid w:val="00AB7912"/>
    <w:rsid w:val="00AC4CDB"/>
    <w:rsid w:val="00AC6747"/>
    <w:rsid w:val="00AC70FE"/>
    <w:rsid w:val="00AD27EB"/>
    <w:rsid w:val="00AD3AA3"/>
    <w:rsid w:val="00AD4358"/>
    <w:rsid w:val="00AF61E1"/>
    <w:rsid w:val="00AF638A"/>
    <w:rsid w:val="00AF67EB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894"/>
    <w:rsid w:val="00B25B63"/>
    <w:rsid w:val="00B33821"/>
    <w:rsid w:val="00B424D9"/>
    <w:rsid w:val="00B447C0"/>
    <w:rsid w:val="00B52510"/>
    <w:rsid w:val="00B53E53"/>
    <w:rsid w:val="00B548A2"/>
    <w:rsid w:val="00B56934"/>
    <w:rsid w:val="00B62F03"/>
    <w:rsid w:val="00B72444"/>
    <w:rsid w:val="00B90BFA"/>
    <w:rsid w:val="00B93B62"/>
    <w:rsid w:val="00B953D1"/>
    <w:rsid w:val="00B96D93"/>
    <w:rsid w:val="00BA30D0"/>
    <w:rsid w:val="00BA52F8"/>
    <w:rsid w:val="00BB0D32"/>
    <w:rsid w:val="00BB4BFF"/>
    <w:rsid w:val="00BC76B5"/>
    <w:rsid w:val="00BD3DBE"/>
    <w:rsid w:val="00BD5420"/>
    <w:rsid w:val="00BF5191"/>
    <w:rsid w:val="00C03928"/>
    <w:rsid w:val="00C04BD2"/>
    <w:rsid w:val="00C073D3"/>
    <w:rsid w:val="00C13EEC"/>
    <w:rsid w:val="00C14689"/>
    <w:rsid w:val="00C156A4"/>
    <w:rsid w:val="00C20FAA"/>
    <w:rsid w:val="00C20FF0"/>
    <w:rsid w:val="00C23509"/>
    <w:rsid w:val="00C2459D"/>
    <w:rsid w:val="00C2588F"/>
    <w:rsid w:val="00C2755A"/>
    <w:rsid w:val="00C316F1"/>
    <w:rsid w:val="00C42C95"/>
    <w:rsid w:val="00C4470F"/>
    <w:rsid w:val="00C50727"/>
    <w:rsid w:val="00C55E5B"/>
    <w:rsid w:val="00C60076"/>
    <w:rsid w:val="00C62739"/>
    <w:rsid w:val="00C63DE3"/>
    <w:rsid w:val="00C720A4"/>
    <w:rsid w:val="00C74F59"/>
    <w:rsid w:val="00C7611C"/>
    <w:rsid w:val="00C8779B"/>
    <w:rsid w:val="00C90F05"/>
    <w:rsid w:val="00C94097"/>
    <w:rsid w:val="00C9447D"/>
    <w:rsid w:val="00C96508"/>
    <w:rsid w:val="00CA4269"/>
    <w:rsid w:val="00CA48CA"/>
    <w:rsid w:val="00CA7330"/>
    <w:rsid w:val="00CB1C84"/>
    <w:rsid w:val="00CB5363"/>
    <w:rsid w:val="00CB5443"/>
    <w:rsid w:val="00CB64F0"/>
    <w:rsid w:val="00CC2909"/>
    <w:rsid w:val="00CC4204"/>
    <w:rsid w:val="00CD0549"/>
    <w:rsid w:val="00CE3EB8"/>
    <w:rsid w:val="00CE6B3C"/>
    <w:rsid w:val="00CF1DA4"/>
    <w:rsid w:val="00CF4EFB"/>
    <w:rsid w:val="00D05E6F"/>
    <w:rsid w:val="00D20296"/>
    <w:rsid w:val="00D2231A"/>
    <w:rsid w:val="00D276BD"/>
    <w:rsid w:val="00D27929"/>
    <w:rsid w:val="00D33442"/>
    <w:rsid w:val="00D34F01"/>
    <w:rsid w:val="00D419C6"/>
    <w:rsid w:val="00D44BAD"/>
    <w:rsid w:val="00D45B55"/>
    <w:rsid w:val="00D4785A"/>
    <w:rsid w:val="00D52E43"/>
    <w:rsid w:val="00D54392"/>
    <w:rsid w:val="00D664D7"/>
    <w:rsid w:val="00D67E1E"/>
    <w:rsid w:val="00D7097B"/>
    <w:rsid w:val="00D7197D"/>
    <w:rsid w:val="00D72BC4"/>
    <w:rsid w:val="00D75385"/>
    <w:rsid w:val="00D77F8B"/>
    <w:rsid w:val="00D815FC"/>
    <w:rsid w:val="00D81A7B"/>
    <w:rsid w:val="00D8517B"/>
    <w:rsid w:val="00D91DFA"/>
    <w:rsid w:val="00DA159A"/>
    <w:rsid w:val="00DB1AB2"/>
    <w:rsid w:val="00DB2F44"/>
    <w:rsid w:val="00DB69E2"/>
    <w:rsid w:val="00DC17C2"/>
    <w:rsid w:val="00DC4FDF"/>
    <w:rsid w:val="00DC66F0"/>
    <w:rsid w:val="00DC7CE3"/>
    <w:rsid w:val="00DD3105"/>
    <w:rsid w:val="00DD3A65"/>
    <w:rsid w:val="00DD3B6A"/>
    <w:rsid w:val="00DD4236"/>
    <w:rsid w:val="00DD5BDE"/>
    <w:rsid w:val="00DD62C6"/>
    <w:rsid w:val="00DD760E"/>
    <w:rsid w:val="00DE0419"/>
    <w:rsid w:val="00DE3B92"/>
    <w:rsid w:val="00DE459E"/>
    <w:rsid w:val="00DE48B4"/>
    <w:rsid w:val="00DE5ACA"/>
    <w:rsid w:val="00DE7137"/>
    <w:rsid w:val="00DF18E4"/>
    <w:rsid w:val="00DF3D4E"/>
    <w:rsid w:val="00E00498"/>
    <w:rsid w:val="00E06669"/>
    <w:rsid w:val="00E1464C"/>
    <w:rsid w:val="00E14ADB"/>
    <w:rsid w:val="00E22F78"/>
    <w:rsid w:val="00E2425D"/>
    <w:rsid w:val="00E24F87"/>
    <w:rsid w:val="00E2617A"/>
    <w:rsid w:val="00E273FB"/>
    <w:rsid w:val="00E31CD4"/>
    <w:rsid w:val="00E46E9D"/>
    <w:rsid w:val="00E5352F"/>
    <w:rsid w:val="00E538E6"/>
    <w:rsid w:val="00E55E64"/>
    <w:rsid w:val="00E56696"/>
    <w:rsid w:val="00E60924"/>
    <w:rsid w:val="00E74332"/>
    <w:rsid w:val="00E768A9"/>
    <w:rsid w:val="00E802A2"/>
    <w:rsid w:val="00E81911"/>
    <w:rsid w:val="00E8410F"/>
    <w:rsid w:val="00E85C0B"/>
    <w:rsid w:val="00E85F55"/>
    <w:rsid w:val="00E93E6C"/>
    <w:rsid w:val="00EA0520"/>
    <w:rsid w:val="00EA7089"/>
    <w:rsid w:val="00EB13D7"/>
    <w:rsid w:val="00EB1E83"/>
    <w:rsid w:val="00EC35BF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3A85"/>
    <w:rsid w:val="00F071B2"/>
    <w:rsid w:val="00F11B47"/>
    <w:rsid w:val="00F21B41"/>
    <w:rsid w:val="00F226CD"/>
    <w:rsid w:val="00F23DE7"/>
    <w:rsid w:val="00F2412D"/>
    <w:rsid w:val="00F25D8D"/>
    <w:rsid w:val="00F3069C"/>
    <w:rsid w:val="00F33076"/>
    <w:rsid w:val="00F3603E"/>
    <w:rsid w:val="00F44CCB"/>
    <w:rsid w:val="00F474C7"/>
    <w:rsid w:val="00F474C9"/>
    <w:rsid w:val="00F5126B"/>
    <w:rsid w:val="00F54EA3"/>
    <w:rsid w:val="00F563A1"/>
    <w:rsid w:val="00F57021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42A8"/>
    <w:rsid w:val="00F95439"/>
    <w:rsid w:val="00FB0872"/>
    <w:rsid w:val="00FB54CC"/>
    <w:rsid w:val="00FD1A37"/>
    <w:rsid w:val="00FD4E5B"/>
    <w:rsid w:val="00FE4EE0"/>
    <w:rsid w:val="00FF0F9A"/>
    <w:rsid w:val="00FF40F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585FED1"/>
  <w15:docId w15:val="{97E9EC12-CCE1-4D08-BC7E-EAB75F32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pf0">
    <w:name w:val="pf0"/>
    <w:basedOn w:val="Normal"/>
    <w:rsid w:val="00935146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semiHidden/>
    <w:rsid w:val="004D4FD8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qFormat/>
    <w:rsid w:val="00446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59A16C5A-8B39-45EC-AC18-00BBB68A5388}"/>
</file>

<file path=customXml/itemProps4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</Template>
  <TotalTime>3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8101</CharactersWithSpaces>
  <SharedDoc>false</SharedDoc>
  <HLinks>
    <vt:vector size="36" baseType="variant">
      <vt:variant>
        <vt:i4>786473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Annexe_recommandation</vt:lpwstr>
      </vt:variant>
      <vt:variant>
        <vt:i4>4587546</vt:i4>
      </vt:variant>
      <vt:variant>
        <vt:i4>12</vt:i4>
      </vt:variant>
      <vt:variant>
        <vt:i4>0</vt:i4>
      </vt:variant>
      <vt:variant>
        <vt:i4>5</vt:i4>
      </vt:variant>
      <vt:variant>
        <vt:lpwstr>https://library.wmo.int/idurl/4/54802</vt:lpwstr>
      </vt:variant>
      <vt:variant>
        <vt:lpwstr/>
      </vt:variant>
      <vt:variant>
        <vt:i4>7012468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https://library.wmo.int/idviewer/68194/195</vt:lpwstr>
      </vt:variant>
      <vt:variant>
        <vt:lpwstr/>
      </vt:variant>
      <vt:variant>
        <vt:i4>7078012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https://library.wmo.int/idviewer/56207/262</vt:lpwstr>
      </vt:variant>
      <vt:variant>
        <vt:lpwstr/>
      </vt:variant>
      <vt:variant>
        <vt:i4>7012468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https://library.wmo.int/idviewer/68194/195</vt:lpwstr>
      </vt:variant>
      <vt:variant>
        <vt:lpwstr/>
      </vt:variant>
      <vt:variant>
        <vt:i4>7012468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https://library.wmo.int/idviewer/68194/195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Fleur Gellé</dc:creator>
  <cp:keywords/>
  <cp:lastModifiedBy>Frédérique Julliard</cp:lastModifiedBy>
  <cp:revision>45</cp:revision>
  <cp:lastPrinted>2013-03-12T17:27:00Z</cp:lastPrinted>
  <dcterms:created xsi:type="dcterms:W3CDTF">2024-03-07T16:22:00Z</dcterms:created>
  <dcterms:modified xsi:type="dcterms:W3CDTF">2024-03-07T17:23:00Z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